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9B9D8" w14:textId="77777777" w:rsidR="0025591F" w:rsidRDefault="00B971F8">
      <w:pPr>
        <w:pStyle w:val="Heading2"/>
        <w:spacing w:before="70"/>
        <w:ind w:left="0"/>
        <w:jc w:val="center"/>
      </w:pPr>
      <w:bookmarkStart w:id="0" w:name="_heading=h.gjdgxs" w:colFirst="0" w:colLast="0"/>
      <w:bookmarkEnd w:id="0"/>
      <w:r>
        <w:t xml:space="preserve">Title II Network Provider List </w:t>
      </w:r>
    </w:p>
    <w:p w14:paraId="429B8356" w14:textId="77777777" w:rsidR="0025591F" w:rsidRDefault="00B971F8">
      <w:pPr>
        <w:pStyle w:val="Heading2"/>
        <w:spacing w:before="70"/>
        <w:ind w:firstLine="100"/>
        <w:jc w:val="center"/>
        <w:rPr>
          <w:b w:val="0"/>
        </w:rPr>
      </w:pPr>
      <w:r>
        <w:t>Long Island Workforce Investment Areas</w:t>
      </w:r>
    </w:p>
    <w:p w14:paraId="630A5B6C" w14:textId="77777777" w:rsidR="0025591F" w:rsidRDefault="00B971F8">
      <w:pPr>
        <w:pStyle w:val="Heading2"/>
        <w:spacing w:before="70"/>
        <w:ind w:firstLine="100"/>
        <w:jc w:val="center"/>
        <w:rPr>
          <w:rFonts w:cs="Times New Roman"/>
        </w:rPr>
      </w:pPr>
      <w:r>
        <w:rPr>
          <w:rFonts w:cs="Times New Roman"/>
        </w:rPr>
        <w:t>Town of Hempstead</w:t>
      </w:r>
    </w:p>
    <w:p w14:paraId="1F622EA1" w14:textId="77777777" w:rsidR="0025591F" w:rsidRDefault="00B971F8">
      <w:pPr>
        <w:pStyle w:val="Heading2"/>
        <w:spacing w:before="70"/>
        <w:ind w:firstLine="100"/>
        <w:jc w:val="center"/>
      </w:pPr>
      <w:r>
        <w:rPr>
          <w:rFonts w:cs="Times New Roman"/>
        </w:rPr>
        <w:t>Town of Oyster Bay</w:t>
      </w:r>
    </w:p>
    <w:p w14:paraId="14A39BA6" w14:textId="77777777" w:rsidR="0025591F" w:rsidRDefault="00B971F8">
      <w:pPr>
        <w:pStyle w:val="Heading2"/>
        <w:spacing w:before="70"/>
        <w:ind w:firstLine="100"/>
        <w:jc w:val="center"/>
        <w:rPr>
          <w:rFonts w:cs="Times New Roman"/>
        </w:rPr>
      </w:pPr>
      <w:r>
        <w:rPr>
          <w:rFonts w:cs="Times New Roman"/>
        </w:rPr>
        <w:t>Suffolk County Department of Labor</w:t>
      </w:r>
    </w:p>
    <w:sdt>
      <w:sdtPr>
        <w:tag w:val="goog_rdk_1"/>
        <w:id w:val="-1062799686"/>
      </w:sdtPr>
      <w:sdtEndPr/>
      <w:sdtContent>
        <w:p w14:paraId="6396FBE1" w14:textId="77777777" w:rsidR="0025591F" w:rsidRDefault="00B971F8">
          <w:pPr>
            <w:spacing w:before="43"/>
            <w:ind w:left="602" w:right="116"/>
            <w:rPr>
              <w:ins w:id="1" w:author="Christopher Sharpe" w:date="2023-02-14T18:14:00Z"/>
              <w:rFonts w:ascii="Times New Roman" w:eastAsia="Times New Roman" w:hAnsi="Times New Roman" w:cs="Times New Roman"/>
              <w:sz w:val="20"/>
              <w:szCs w:val="20"/>
            </w:rPr>
          </w:pPr>
          <w:r>
            <w:br w:type="column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ABE </w:t>
          </w:r>
          <w:proofErr w:type="gramStart"/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– 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Adult</w:t>
          </w:r>
          <w:proofErr w:type="gramEnd"/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Basic Education</w:t>
          </w:r>
          <w:sdt>
            <w:sdtPr>
              <w:tag w:val="goog_rdk_0"/>
              <w:id w:val="-1923485548"/>
            </w:sdtPr>
            <w:sdtEndPr/>
            <w:sdtContent>
              <w:ins w:id="2" w:author="Christopher Sharpe" w:date="2023-02-14T18:14:00Z">
                <w:r>
                  <w:rPr>
                    <w:noProof/>
                  </w:rPr>
                  <mc:AlternateContent>
                    <mc:Choice Requires="wpg">
                      <w:drawing>
                        <wp:anchor distT="0" distB="0" distL="0" distR="0" simplePos="0" relativeHeight="251658240" behindDoc="1" locked="0" layoutInCell="1" hidden="0" allowOverlap="1" wp14:anchorId="17BCB225" wp14:editId="3D0AF941">
                          <wp:simplePos x="0" y="0"/>
                          <wp:positionH relativeFrom="column">
                            <wp:posOffset>6604000</wp:posOffset>
                          </wp:positionH>
                          <wp:positionV relativeFrom="paragraph">
                            <wp:posOffset>-190499</wp:posOffset>
                          </wp:positionV>
                          <wp:extent cx="2514600" cy="1485900"/>
                          <wp:effectExtent l="0" t="0" r="0" b="0"/>
                          <wp:wrapNone/>
                          <wp:docPr id="71" name="Group 71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514600" cy="1485900"/>
                                    <a:chOff x="4083925" y="3032275"/>
                                    <a:chExt cx="2524150" cy="1495450"/>
                                  </a:xfrm>
                                </wpg:grpSpPr>
                                <wpg:grpSp>
                                  <wpg:cNvPr id="1867374407" name="Group 1867374407"/>
                                  <wpg:cNvGrpSpPr/>
                                  <wpg:grpSpPr>
                                    <a:xfrm>
                                      <a:off x="4088700" y="3037050"/>
                                      <a:ext cx="2514600" cy="1485900"/>
                                      <a:chOff x="10905" y="-303"/>
                                      <a:chExt cx="3960" cy="2340"/>
                                    </a:xfrm>
                                  </wpg:grpSpPr>
                                  <wps:wsp>
                                    <wps:cNvPr id="930028557" name="Rectangle 930028557"/>
                                    <wps:cNvSpPr/>
                                    <wps:spPr>
                                      <a:xfrm>
                                        <a:off x="10905" y="-303"/>
                                        <a:ext cx="3950" cy="2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FBA294E" w14:textId="77777777" w:rsidR="0025591F" w:rsidRDefault="0025591F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906534221" name="Freeform: Shape 906534221"/>
                                    <wps:cNvSpPr/>
                                    <wps:spPr>
                                      <a:xfrm>
                                        <a:off x="10905" y="-303"/>
                                        <a:ext cx="3960" cy="23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3960" h="2340" extrusionOk="0">
                                            <a:moveTo>
                                              <a:pt x="0" y="2340"/>
                                            </a:moveTo>
                                            <a:lnTo>
                                              <a:pt x="3960" y="2340"/>
                                            </a:lnTo>
                                            <a:lnTo>
                                              <a:pt x="396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34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</wpg:grpSp>
                              </wpg:wg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group w14:anchorId="17BCB225" id="Group 71" o:spid="_x0000_s1026" style="position:absolute;left:0;text-align:left;margin-left:520pt;margin-top:-15pt;width:198pt;height:117pt;z-index:-251658240;mso-wrap-distance-left:0;mso-wrap-distance-right:0" coordorigin="40839,30322" coordsize="25241,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">
                          <v:group id="Group 1867374407" o:spid="_x0000_s1027" style="position:absolute;left:40887;top:30370;width:25146;height:14859" coordorigin="10905,-303" coordsize="3960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">
                            <v:rect id="Rectangle 930028557" o:spid="_x0000_s1028" style="position:absolute;left:10905;top:-303;width:39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" filled="f" stroked="f">
                              <v:textbox inset="2.53958mm,2.53958mm,2.53958mm,2.53958mm">
                                <w:txbxContent>
                                  <w:p w14:paraId="0FBA294E" w14:textId="77777777" w:rsidR="0025591F" w:rsidRDefault="0025591F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shape id="Freeform: Shape 906534221" o:spid="_x0000_s1029" style="position:absolute;left:10905;top:-303;width:3960;height:2340;visibility:visible;mso-wrap-style:square;v-text-anchor:middle" coordsize="3960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" path="m,2340r3960,l3960,,,,,2340xe" filled="f">
                              <v:stroke startarrowwidth="narrow" startarrowlength="short" endarrowwidth="narrow" endarrowlength="short"/>
                              <v:path arrowok="t" o:extrusionok="f"/>
                            </v:shape>
                          </v:group>
                        </v:group>
                      </w:pict>
                    </mc:Fallback>
                  </mc:AlternateContent>
                </w:r>
              </w:ins>
            </w:sdtContent>
          </w:sdt>
        </w:p>
      </w:sdtContent>
    </w:sdt>
    <w:sdt>
      <w:sdtPr>
        <w:tag w:val="goog_rdk_3"/>
        <w:id w:val="434945287"/>
      </w:sdtPr>
      <w:sdtEndPr/>
      <w:sdtContent>
        <w:p w14:paraId="3249D901" w14:textId="77777777" w:rsidR="0025591F" w:rsidRDefault="00B971F8">
          <w:pPr>
            <w:spacing w:before="1"/>
            <w:ind w:left="602" w:right="116"/>
            <w:rPr>
              <w:ins w:id="3" w:author="Christopher Sharpe" w:date="2023-02-14T18:14:00Z"/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NEDP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– National External Diploma Program </w:t>
          </w:r>
          <w:sdt>
            <w:sdtPr>
              <w:tag w:val="goog_rdk_2"/>
              <w:id w:val="-1413611348"/>
            </w:sdtPr>
            <w:sdtEndPr/>
            <w:sdtContent/>
          </w:sdt>
        </w:p>
      </w:sdtContent>
    </w:sdt>
    <w:p w14:paraId="5616D547" w14:textId="77777777" w:rsidR="0025591F" w:rsidRDefault="00B971F8">
      <w:pPr>
        <w:spacing w:before="1"/>
        <w:ind w:left="602" w:righ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ESL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–   English as a Second Language </w:t>
      </w:r>
    </w:p>
    <w:p w14:paraId="4500DD6F" w14:textId="77777777" w:rsidR="0025591F" w:rsidRDefault="00B971F8">
      <w:pPr>
        <w:ind w:left="602" w:righ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GED </w:t>
      </w:r>
      <w:r>
        <w:rPr>
          <w:rFonts w:ascii="Times New Roman" w:eastAsia="Times New Roman" w:hAnsi="Times New Roman" w:cs="Times New Roman"/>
          <w:sz w:val="20"/>
          <w:szCs w:val="20"/>
        </w:rPr>
        <w:t>– General Educational Development</w:t>
      </w:r>
    </w:p>
    <w:p w14:paraId="4D3BC098" w14:textId="77777777" w:rsidR="0025591F" w:rsidRDefault="00B971F8">
      <w:pPr>
        <w:spacing w:before="5"/>
        <w:ind w:left="602" w:right="116"/>
        <w:rPr>
          <w:rFonts w:ascii="Times New Roman" w:eastAsia="Times New Roman" w:hAnsi="Times New Roman" w:cs="Times New Roman"/>
          <w:sz w:val="20"/>
          <w:szCs w:val="20"/>
        </w:rPr>
        <w:sectPr w:rsidR="0025591F" w:rsidSect="00B37280">
          <w:footerReference w:type="default" r:id="rId7"/>
          <w:pgSz w:w="15840" w:h="12240" w:orient="landscape"/>
          <w:pgMar w:top="1080" w:right="1040" w:bottom="640" w:left="500" w:header="0" w:footer="451" w:gutter="0"/>
          <w:pgNumType w:start="1"/>
          <w:cols w:num="2" w:space="720" w:equalWidth="0">
            <w:col w:w="7130" w:space="40"/>
            <w:col w:w="7130" w:space="0"/>
          </w:cols>
        </w:sect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HSE </w:t>
      </w:r>
      <w:r>
        <w:rPr>
          <w:rFonts w:ascii="Times New Roman" w:eastAsia="Times New Roman" w:hAnsi="Times New Roman" w:cs="Times New Roman"/>
          <w:sz w:val="20"/>
          <w:szCs w:val="20"/>
        </w:rPr>
        <w:t>–   High School Equivalency</w:t>
      </w:r>
    </w:p>
    <w:p w14:paraId="085855D2" w14:textId="77777777" w:rsidR="0025591F" w:rsidRDefault="00B971F8">
      <w:pPr>
        <w:spacing w:before="1" w:line="120" w:lineRule="auto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6908F4D9" wp14:editId="17A6188E">
                <wp:simplePos x="0" y="0"/>
                <wp:positionH relativeFrom="page">
                  <wp:posOffset>6688455</wp:posOffset>
                </wp:positionH>
                <wp:positionV relativeFrom="page">
                  <wp:posOffset>4863465</wp:posOffset>
                </wp:positionV>
                <wp:extent cx="1105535" cy="1270"/>
                <wp:effectExtent l="0" t="0" r="0" b="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5535" cy="1270"/>
                          <a:chOff x="4793225" y="3771875"/>
                          <a:chExt cx="1104925" cy="15000"/>
                        </a:xfrm>
                      </wpg:grpSpPr>
                      <wpg:grpSp>
                        <wpg:cNvPr id="1202493899" name="Group 1202493899"/>
                        <wpg:cNvGrpSpPr/>
                        <wpg:grpSpPr>
                          <a:xfrm>
                            <a:off x="4793233" y="3779365"/>
                            <a:ext cx="1105535" cy="1270"/>
                            <a:chOff x="10533" y="7659"/>
                            <a:chExt cx="1741" cy="2"/>
                          </a:xfrm>
                        </wpg:grpSpPr>
                        <wps:wsp>
                          <wps:cNvPr id="1347976012" name="Rectangle 1347976012"/>
                          <wps:cNvSpPr/>
                          <wps:spPr>
                            <a:xfrm>
                              <a:off x="10533" y="7659"/>
                              <a:ext cx="17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62F9AA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664592" name="Freeform: Shape 17664592"/>
                          <wps:cNvSpPr/>
                          <wps:spPr>
                            <a:xfrm>
                              <a:off x="10533" y="7659"/>
                              <a:ext cx="174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41" h="120000" extrusionOk="0">
                                  <a:moveTo>
                                    <a:pt x="0" y="0"/>
                                  </a:moveTo>
                                  <a:lnTo>
                                    <a:pt x="1740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908F4D9" id="Group 60" o:spid="_x0000_s1030" style="position:absolute;margin-left:526.65pt;margin-top:382.95pt;width:87.05pt;height:.1pt;z-index:-251657216;mso-wrap-distance-left:0;mso-wrap-distance-right:0;mso-position-horizontal-relative:page;mso-position-vertical-relative:page" coordorigin="47932,37718" coordsize="11049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">
                <v:group id="Group 1202493899" o:spid="_x0000_s1031" style="position:absolute;left:47932;top:37793;width:11055;height:13" coordorigin="10533,7659" coordsize="1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">
                  <v:rect id="Rectangle 1347976012" o:spid="_x0000_s1032" style="position:absolute;left:10533;top:7659;width:17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7062F9AA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7664592" o:spid="_x0000_s1033" style="position:absolute;left:10533;top:7659;width:1741;height:2;visibility:visible;mso-wrap-style:square;v-text-anchor:middle" coordsize="174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" path="m,l1740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p w14:paraId="3FE12185" w14:textId="77777777" w:rsidR="0025591F" w:rsidRDefault="0025591F">
      <w:pPr>
        <w:spacing w:before="7" w:line="200" w:lineRule="auto"/>
        <w:rPr>
          <w:sz w:val="4"/>
          <w:szCs w:val="4"/>
        </w:rPr>
      </w:pPr>
    </w:p>
    <w:tbl>
      <w:tblPr>
        <w:tblStyle w:val="a"/>
        <w:tblW w:w="14288" w:type="dxa"/>
        <w:tblLayout w:type="fixed"/>
        <w:tblLook w:val="0000" w:firstRow="0" w:lastRow="0" w:firstColumn="0" w:lastColumn="0" w:noHBand="0" w:noVBand="0"/>
      </w:tblPr>
      <w:tblGrid>
        <w:gridCol w:w="1426"/>
        <w:gridCol w:w="1632"/>
        <w:gridCol w:w="1883"/>
        <w:gridCol w:w="1952"/>
        <w:gridCol w:w="5232"/>
        <w:gridCol w:w="2163"/>
      </w:tblGrid>
      <w:tr w:rsidR="0025591F" w14:paraId="4274722C" w14:textId="77777777">
        <w:trPr>
          <w:trHeight w:val="1596"/>
        </w:trPr>
        <w:tc>
          <w:tcPr>
            <w:tcW w:w="68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14:paraId="3ACFC90D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400" w:lineRule="auto"/>
              <w:rPr>
                <w:color w:val="000000"/>
                <w:sz w:val="40"/>
                <w:szCs w:val="40"/>
              </w:rPr>
            </w:pPr>
          </w:p>
          <w:p w14:paraId="5060DA7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Brentwood Continuing Education</w:t>
            </w:r>
          </w:p>
        </w:tc>
        <w:tc>
          <w:tcPr>
            <w:tcW w:w="73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14:paraId="2EAA6399" w14:textId="1162504D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4" w:lineRule="auto"/>
              <w:ind w:left="102" w:right="15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Contact: </w:t>
            </w:r>
            <w:r w:rsidR="00305FD1"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Lisa Rodriguez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 2 Sixth Avenue/Sonderling Center Brentwood, NY 11717</w:t>
            </w:r>
          </w:p>
          <w:p w14:paraId="59BB9FED" w14:textId="39C1AF58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2"/>
              </w:tabs>
              <w:spacing w:line="26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Tel 631-434-2416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ab/>
            </w:r>
            <w:hyperlink r:id="rId8" w:history="1">
              <w:r w:rsidR="00305FD1" w:rsidRPr="00A43CDB">
                <w:rPr>
                  <w:rStyle w:val="Hyperlink"/>
                  <w:rFonts w:ascii="Times New Roman" w:eastAsia="Times New Roman" w:hAnsi="Times New Roman" w:cs="Times New Roman"/>
                  <w:b/>
                  <w:sz w:val="23"/>
                  <w:szCs w:val="23"/>
                </w:rPr>
                <w:t>lrodriguez@bufsd.org</w:t>
              </w:r>
            </w:hyperlink>
          </w:p>
          <w:p w14:paraId="0DF31B8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5"/>
              </w:tabs>
              <w:spacing w:before="2"/>
              <w:ind w:left="102" w:right="176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Fax 631-434-2418 </w:t>
            </w:r>
            <w:hyperlink r:id="rId9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epadilla@bufsd.org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FF"/>
                <w:sz w:val="23"/>
                <w:szCs w:val="23"/>
              </w:rPr>
              <w:t xml:space="preserve"> </w:t>
            </w:r>
            <w:hyperlink r:id="rId10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www.Brentwood.k12.ny.us/</w:t>
              </w:r>
            </w:hyperlink>
          </w:p>
        </w:tc>
      </w:tr>
      <w:tr w:rsidR="0025591F" w14:paraId="69119FEF" w14:textId="77777777">
        <w:trPr>
          <w:trHeight w:val="428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84CD13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0601D1B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ED6301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right="136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1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9FEE1E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522E349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1A34EA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010C59E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right="6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1E267A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75AE94D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2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59092A9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56572AC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542B2F6D" w14:textId="77777777">
        <w:trPr>
          <w:trHeight w:val="635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18D2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479" w:right="4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02E1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349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7/1 – 6/30</w:t>
            </w:r>
          </w:p>
        </w:tc>
        <w:tc>
          <w:tcPr>
            <w:tcW w:w="1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5E36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Brentwood Continuing Education</w:t>
            </w:r>
          </w:p>
          <w:p w14:paraId="2D22C51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Sixth Avenue</w:t>
            </w:r>
          </w:p>
          <w:p w14:paraId="29EF937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Brentwood, NY 11717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9181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E1EB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Saturday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D560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59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Day/eve</w:t>
            </w:r>
          </w:p>
        </w:tc>
      </w:tr>
      <w:tr w:rsidR="0025591F" w14:paraId="369D974C" w14:textId="77777777">
        <w:trPr>
          <w:trHeight w:val="632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7485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79" w:right="4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FAA2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49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7/1 – 6/30</w:t>
            </w:r>
          </w:p>
        </w:tc>
        <w:tc>
          <w:tcPr>
            <w:tcW w:w="1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F142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Brentwood Continuing Education</w:t>
            </w:r>
          </w:p>
          <w:p w14:paraId="7FD5C7C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Sixth Avenue</w:t>
            </w:r>
          </w:p>
          <w:p w14:paraId="475F124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Brentwood, NY 11717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D5C7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0912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Thursday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C614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59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Evening</w:t>
            </w:r>
          </w:p>
        </w:tc>
      </w:tr>
      <w:tr w:rsidR="0025591F" w14:paraId="43DD2CD8" w14:textId="77777777">
        <w:trPr>
          <w:trHeight w:val="631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20DA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74" w:right="47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2D81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49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7/1 – 6/30</w:t>
            </w:r>
          </w:p>
        </w:tc>
        <w:tc>
          <w:tcPr>
            <w:tcW w:w="1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15E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Brentwood Continuing Education</w:t>
            </w:r>
          </w:p>
          <w:p w14:paraId="5AED70B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Sixth Avenue</w:t>
            </w:r>
          </w:p>
          <w:p w14:paraId="620A445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Brentwood, NY 11717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BD2D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4156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Thursday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73E4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59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Evening</w:t>
            </w:r>
          </w:p>
        </w:tc>
      </w:tr>
      <w:tr w:rsidR="0025591F" w14:paraId="43213F71" w14:textId="77777777">
        <w:trPr>
          <w:trHeight w:val="631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E286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Spanish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080F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49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7/1 – 6/30</w:t>
            </w:r>
          </w:p>
        </w:tc>
        <w:tc>
          <w:tcPr>
            <w:tcW w:w="1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F2D4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Brentwood Continuing Education</w:t>
            </w:r>
          </w:p>
          <w:p w14:paraId="270928E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Sixth Avenue</w:t>
            </w:r>
          </w:p>
          <w:p w14:paraId="2573088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Brentwood, NY 11717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AE38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7378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Thursday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AF04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59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Day/eve</w:t>
            </w:r>
          </w:p>
        </w:tc>
      </w:tr>
      <w:tr w:rsidR="0025591F" w14:paraId="4AD16798" w14:textId="77777777">
        <w:trPr>
          <w:trHeight w:val="631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BB5E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Citizenship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F4A2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49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7/1 – 6/30</w:t>
            </w:r>
          </w:p>
        </w:tc>
        <w:tc>
          <w:tcPr>
            <w:tcW w:w="1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D443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Brentwood Continuing Education</w:t>
            </w:r>
          </w:p>
          <w:p w14:paraId="2F0FB23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Sixth Avenue</w:t>
            </w:r>
          </w:p>
          <w:p w14:paraId="08351B4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Brentwood, NY 11717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48C8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0A63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Thursday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526E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59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Evening</w:t>
            </w:r>
          </w:p>
        </w:tc>
      </w:tr>
    </w:tbl>
    <w:p w14:paraId="5E801499" w14:textId="77777777" w:rsidR="0025591F" w:rsidRDefault="0025591F">
      <w:pPr>
        <w:spacing w:line="201" w:lineRule="auto"/>
        <w:rPr>
          <w:rFonts w:ascii="Times New Roman" w:eastAsia="Times New Roman" w:hAnsi="Times New Roman" w:cs="Times New Roman"/>
          <w:sz w:val="18"/>
          <w:szCs w:val="18"/>
        </w:rPr>
        <w:sectPr w:rsidR="0025591F" w:rsidSect="00B37280">
          <w:type w:val="continuous"/>
          <w:pgSz w:w="15840" w:h="12240" w:orient="landscape"/>
          <w:pgMar w:top="1100" w:right="1040" w:bottom="280" w:left="500" w:header="720" w:footer="720" w:gutter="0"/>
          <w:cols w:space="720"/>
        </w:sectPr>
      </w:pPr>
    </w:p>
    <w:p w14:paraId="72A31E60" w14:textId="77777777" w:rsidR="0025591F" w:rsidRDefault="00B971F8">
      <w:pPr>
        <w:spacing w:before="11" w:line="60" w:lineRule="auto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hidden="0" allowOverlap="1" wp14:anchorId="5A08AC64" wp14:editId="19CA69FF">
                <wp:simplePos x="0" y="0"/>
                <wp:positionH relativeFrom="page">
                  <wp:posOffset>5441315</wp:posOffset>
                </wp:positionH>
                <wp:positionV relativeFrom="page">
                  <wp:posOffset>4803775</wp:posOffset>
                </wp:positionV>
                <wp:extent cx="2127885" cy="1270"/>
                <wp:effectExtent l="0" t="0" r="0" b="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885" cy="1270"/>
                          <a:chOff x="4282050" y="3771875"/>
                          <a:chExt cx="2127900" cy="15000"/>
                        </a:xfrm>
                      </wpg:grpSpPr>
                      <wpg:grpSp>
                        <wpg:cNvPr id="70648087" name="Group 70648087"/>
                        <wpg:cNvGrpSpPr/>
                        <wpg:grpSpPr>
                          <a:xfrm>
                            <a:off x="4282058" y="3779365"/>
                            <a:ext cx="2127885" cy="1270"/>
                            <a:chOff x="8569" y="7565"/>
                            <a:chExt cx="3351" cy="2"/>
                          </a:xfrm>
                        </wpg:grpSpPr>
                        <wps:wsp>
                          <wps:cNvPr id="1095218304" name="Rectangle 1095218304"/>
                          <wps:cNvSpPr/>
                          <wps:spPr>
                            <a:xfrm>
                              <a:off x="8569" y="7565"/>
                              <a:ext cx="33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72A7B3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21228007" name="Freeform: Shape 2121228007"/>
                          <wps:cNvSpPr/>
                          <wps:spPr>
                            <a:xfrm>
                              <a:off x="8569" y="7565"/>
                              <a:ext cx="335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51" h="120000" extrusionOk="0">
                                  <a:moveTo>
                                    <a:pt x="0" y="0"/>
                                  </a:moveTo>
                                  <a:lnTo>
                                    <a:pt x="3351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A08AC64" id="Group 70" o:spid="_x0000_s1034" style="position:absolute;margin-left:428.45pt;margin-top:378.25pt;width:167.55pt;height:.1pt;z-index:-251656192;mso-wrap-distance-left:0;mso-wrap-distance-right:0;mso-position-horizontal-relative:page;mso-position-vertical-relative:page" coordorigin="42820,37718" coordsize="21279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">
                <v:group id="Group 70648087" o:spid="_x0000_s1035" style="position:absolute;left:42820;top:37793;width:21279;height:13" coordorigin="8569,7565" coordsize="3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">
                  <v:rect id="Rectangle 1095218304" o:spid="_x0000_s1036" style="position:absolute;left:8569;top:7565;width:33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4472A7B3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2121228007" o:spid="_x0000_s1037" style="position:absolute;left:8569;top:7565;width:3351;height:2;visibility:visible;mso-wrap-style:square;v-text-anchor:middle" coordsize="335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" path="m,l3351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a0"/>
        <w:tblW w:w="13430" w:type="dxa"/>
        <w:tblInd w:w="106" w:type="dxa"/>
        <w:tblLayout w:type="fixed"/>
        <w:tblLook w:val="0000" w:firstRow="0" w:lastRow="0" w:firstColumn="0" w:lastColumn="0" w:noHBand="0" w:noVBand="0"/>
      </w:tblPr>
      <w:tblGrid>
        <w:gridCol w:w="1368"/>
        <w:gridCol w:w="1440"/>
        <w:gridCol w:w="3061"/>
        <w:gridCol w:w="1980"/>
        <w:gridCol w:w="3781"/>
        <w:gridCol w:w="1800"/>
      </w:tblGrid>
      <w:tr w:rsidR="0025591F" w14:paraId="7C0E3141" w14:textId="77777777">
        <w:trPr>
          <w:trHeight w:val="2127"/>
        </w:trPr>
        <w:tc>
          <w:tcPr>
            <w:tcW w:w="78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14:paraId="76D13F2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180" w:lineRule="auto"/>
              <w:rPr>
                <w:color w:val="000000"/>
                <w:sz w:val="18"/>
                <w:szCs w:val="18"/>
              </w:rPr>
            </w:pPr>
          </w:p>
          <w:p w14:paraId="5471E71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color w:val="000000"/>
                <w:sz w:val="28"/>
                <w:szCs w:val="28"/>
              </w:rPr>
            </w:pPr>
          </w:p>
          <w:p w14:paraId="30BAF7F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Central Islip Adult Education</w:t>
            </w:r>
          </w:p>
        </w:tc>
        <w:tc>
          <w:tcPr>
            <w:tcW w:w="5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14:paraId="0FC737FD" w14:textId="36350C93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97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Contact: Elaine Medin Central Islip High School </w:t>
            </w:r>
            <w:r w:rsidR="00C9214E"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200 Half-Mile Rd.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 Central Islip, NY 11722</w:t>
            </w:r>
          </w:p>
          <w:p w14:paraId="68BBB16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17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emedin@centralislip.k12.ny.us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 Tel 631-348-5079</w:t>
            </w:r>
          </w:p>
          <w:p w14:paraId="0391F47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Fax 631-348-5165</w:t>
            </w:r>
          </w:p>
          <w:p w14:paraId="115B711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www.Centralislip.k12.ny.us</w:t>
              </w:r>
            </w:hyperlink>
          </w:p>
        </w:tc>
      </w:tr>
      <w:tr w:rsidR="0025591F" w14:paraId="0CBA6A0C" w14:textId="77777777">
        <w:trPr>
          <w:trHeight w:val="427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78489C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42A6077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679ED5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right="136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E9440B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5884437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51C030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7EAD914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right="6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3ABAAF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4BCB5CF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2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3BB2EC6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4EFE4C1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4AA3E941" w14:textId="77777777">
        <w:trPr>
          <w:trHeight w:val="761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317B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4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ABE /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19AA6" w14:textId="77777777" w:rsidR="0025591F" w:rsidRDefault="0025591F"/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6C3F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Central Islip Adult Education</w:t>
            </w:r>
          </w:p>
          <w:p w14:paraId="7E98EFF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47" w:right="7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 Wheeler Rd.</w:t>
            </w:r>
            <w:proofErr w:type="gramEnd"/>
          </w:p>
          <w:p w14:paraId="4C3B902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47" w:right="7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Central Islip, NY 11722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620E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8231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1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-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8056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9:00 pm</w:t>
            </w:r>
          </w:p>
        </w:tc>
      </w:tr>
    </w:tbl>
    <w:p w14:paraId="0D383C4E" w14:textId="77777777" w:rsidR="0025591F" w:rsidRDefault="0025591F">
      <w:pPr>
        <w:spacing w:line="200" w:lineRule="auto"/>
        <w:rPr>
          <w:sz w:val="20"/>
          <w:szCs w:val="20"/>
        </w:rPr>
      </w:pPr>
    </w:p>
    <w:p w14:paraId="416E4012" w14:textId="77777777" w:rsidR="0025591F" w:rsidRDefault="0025591F">
      <w:pPr>
        <w:spacing w:line="200" w:lineRule="auto"/>
        <w:rPr>
          <w:sz w:val="20"/>
          <w:szCs w:val="20"/>
        </w:rPr>
      </w:pPr>
    </w:p>
    <w:p w14:paraId="3D9CD42C" w14:textId="77777777" w:rsidR="0025591F" w:rsidRDefault="0025591F">
      <w:pPr>
        <w:spacing w:line="200" w:lineRule="auto"/>
        <w:rPr>
          <w:sz w:val="20"/>
          <w:szCs w:val="20"/>
        </w:rPr>
      </w:pPr>
    </w:p>
    <w:p w14:paraId="44846976" w14:textId="77777777" w:rsidR="0025591F" w:rsidRDefault="0025591F">
      <w:pPr>
        <w:spacing w:line="200" w:lineRule="auto"/>
        <w:rPr>
          <w:sz w:val="20"/>
          <w:szCs w:val="20"/>
        </w:rPr>
      </w:pPr>
    </w:p>
    <w:p w14:paraId="26CEA6AA" w14:textId="77777777" w:rsidR="0025591F" w:rsidRDefault="0025591F">
      <w:pPr>
        <w:spacing w:line="200" w:lineRule="auto"/>
        <w:rPr>
          <w:sz w:val="20"/>
          <w:szCs w:val="20"/>
        </w:rPr>
      </w:pPr>
    </w:p>
    <w:p w14:paraId="60DC9695" w14:textId="77777777" w:rsidR="0025591F" w:rsidRDefault="0025591F">
      <w:pPr>
        <w:spacing w:before="19" w:line="220" w:lineRule="auto"/>
      </w:pPr>
    </w:p>
    <w:p w14:paraId="695FC87C" w14:textId="77777777" w:rsidR="0025591F" w:rsidRDefault="0025591F">
      <w:pPr>
        <w:spacing w:line="201" w:lineRule="auto"/>
        <w:rPr>
          <w:rFonts w:ascii="Times New Roman" w:eastAsia="Times New Roman" w:hAnsi="Times New Roman" w:cs="Times New Roman"/>
          <w:sz w:val="18"/>
          <w:szCs w:val="18"/>
        </w:rPr>
        <w:sectPr w:rsidR="0025591F" w:rsidSect="00B37280">
          <w:pgSz w:w="15840" w:h="12240" w:orient="landscape"/>
          <w:pgMar w:top="1080" w:right="1680" w:bottom="640" w:left="500" w:header="0" w:footer="451" w:gutter="0"/>
          <w:cols w:space="720"/>
        </w:sectPr>
      </w:pPr>
    </w:p>
    <w:p w14:paraId="1A9B287F" w14:textId="77777777" w:rsidR="0025591F" w:rsidRDefault="00B971F8">
      <w:pPr>
        <w:spacing w:line="200" w:lineRule="auto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1" hidden="0" allowOverlap="1" wp14:anchorId="0551242C" wp14:editId="14E558DF">
                <wp:simplePos x="0" y="0"/>
                <wp:positionH relativeFrom="page">
                  <wp:posOffset>5441315</wp:posOffset>
                </wp:positionH>
                <wp:positionV relativeFrom="page">
                  <wp:posOffset>2261235</wp:posOffset>
                </wp:positionV>
                <wp:extent cx="1276350" cy="1270"/>
                <wp:effectExtent l="0" t="0" r="0" b="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1270"/>
                          <a:chOff x="4707825" y="3771875"/>
                          <a:chExt cx="1275725" cy="15000"/>
                        </a:xfrm>
                      </wpg:grpSpPr>
                      <wpg:grpSp>
                        <wpg:cNvPr id="1454711578" name="Group 1454711578"/>
                        <wpg:cNvGrpSpPr/>
                        <wpg:grpSpPr>
                          <a:xfrm>
                            <a:off x="4707825" y="3779365"/>
                            <a:ext cx="1276350" cy="1270"/>
                            <a:chOff x="8569" y="3561"/>
                            <a:chExt cx="2010" cy="2"/>
                          </a:xfrm>
                        </wpg:grpSpPr>
                        <wps:wsp>
                          <wps:cNvPr id="85488700" name="Rectangle 85488700"/>
                          <wps:cNvSpPr/>
                          <wps:spPr>
                            <a:xfrm>
                              <a:off x="8569" y="3561"/>
                              <a:ext cx="2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443C3D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31080670" name="Freeform: Shape 931080670"/>
                          <wps:cNvSpPr/>
                          <wps:spPr>
                            <a:xfrm>
                              <a:off x="8569" y="3561"/>
                              <a:ext cx="201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10" h="120000" extrusionOk="0">
                                  <a:moveTo>
                                    <a:pt x="0" y="0"/>
                                  </a:moveTo>
                                  <a:lnTo>
                                    <a:pt x="2009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551242C" id="Group 57" o:spid="_x0000_s1038" style="position:absolute;margin-left:428.45pt;margin-top:178.05pt;width:100.5pt;height:.1pt;z-index:-251655168;mso-wrap-distance-left:0;mso-wrap-distance-right:0;mso-position-horizontal-relative:page;mso-position-vertical-relative:page" coordorigin="47078,37718" coordsize="12757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">
                <v:group id="Group 1454711578" o:spid="_x0000_s1039" style="position:absolute;left:47078;top:37793;width:12763;height:13" coordorigin="8569,3561" coordsize="20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">
                  <v:rect id="Rectangle 85488700" o:spid="_x0000_s1040" style="position:absolute;left:8569;top:3561;width:20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" filled="f" stroked="f">
                    <v:textbox inset="2.53958mm,2.53958mm,2.53958mm,2.53958mm">
                      <w:txbxContent>
                        <w:p w14:paraId="5A443C3D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931080670" o:spid="_x0000_s1041" style="position:absolute;left:8569;top:3561;width:2010;height:2;visibility:visible;mso-wrap-style:square;v-text-anchor:middle" coordsize="201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" path="m,l2009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p w14:paraId="4D6D55BF" w14:textId="77777777" w:rsidR="0025591F" w:rsidRDefault="0025591F">
      <w:pPr>
        <w:spacing w:line="200" w:lineRule="auto"/>
        <w:rPr>
          <w:sz w:val="20"/>
          <w:szCs w:val="20"/>
        </w:rPr>
      </w:pPr>
    </w:p>
    <w:p w14:paraId="767F5068" w14:textId="77777777" w:rsidR="0025591F" w:rsidRDefault="0025591F">
      <w:pPr>
        <w:spacing w:line="200" w:lineRule="auto"/>
        <w:rPr>
          <w:sz w:val="20"/>
          <w:szCs w:val="20"/>
        </w:rPr>
      </w:pPr>
    </w:p>
    <w:p w14:paraId="0D3CA5B0" w14:textId="77777777" w:rsidR="0025591F" w:rsidRDefault="0025591F">
      <w:pPr>
        <w:spacing w:before="19" w:line="220" w:lineRule="auto"/>
      </w:pPr>
    </w:p>
    <w:tbl>
      <w:tblPr>
        <w:tblStyle w:val="a2"/>
        <w:tblW w:w="13430" w:type="dxa"/>
        <w:tblInd w:w="106" w:type="dxa"/>
        <w:tblLayout w:type="fixed"/>
        <w:tblLook w:val="0000" w:firstRow="0" w:lastRow="0" w:firstColumn="0" w:lastColumn="0" w:noHBand="0" w:noVBand="0"/>
      </w:tblPr>
      <w:tblGrid>
        <w:gridCol w:w="1368"/>
        <w:gridCol w:w="1440"/>
        <w:gridCol w:w="3061"/>
        <w:gridCol w:w="1980"/>
        <w:gridCol w:w="3781"/>
        <w:gridCol w:w="1800"/>
      </w:tblGrid>
      <w:tr w:rsidR="0025591F" w14:paraId="4FF89B8A" w14:textId="77777777">
        <w:trPr>
          <w:trHeight w:val="1862"/>
        </w:trPr>
        <w:tc>
          <w:tcPr>
            <w:tcW w:w="78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14:paraId="6AAD06C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/>
              <w:ind w:left="24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Eastern Suffolk BOCES</w:t>
            </w:r>
          </w:p>
        </w:tc>
        <w:tc>
          <w:tcPr>
            <w:tcW w:w="5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14:paraId="0AEB240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4" w:lineRule="auto"/>
              <w:ind w:left="102" w:right="28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Contact:  Barbara Egloff 15 Andrea Road</w:t>
            </w:r>
          </w:p>
          <w:p w14:paraId="79D2829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Holbrook, NY 11741</w:t>
            </w:r>
          </w:p>
          <w:p w14:paraId="1BE9282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Tel 631-419-1609</w:t>
            </w:r>
          </w:p>
          <w:p w14:paraId="5AB67B0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Fax 631-286-6994</w:t>
            </w:r>
          </w:p>
          <w:p w14:paraId="259B402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8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begloff@esboces.org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 </w:t>
            </w:r>
            <w:hyperlink r:id="rId14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www.esboces.org/AE</w:t>
              </w:r>
            </w:hyperlink>
          </w:p>
        </w:tc>
      </w:tr>
      <w:tr w:rsidR="0025591F" w14:paraId="3FA1212C" w14:textId="77777777">
        <w:trPr>
          <w:trHeight w:val="4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F73DDA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0" w:lineRule="auto"/>
              <w:rPr>
                <w:color w:val="000000"/>
                <w:sz w:val="20"/>
                <w:szCs w:val="20"/>
              </w:rPr>
            </w:pPr>
          </w:p>
          <w:p w14:paraId="6B0AB49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4BFFBA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right="136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425D8A9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0" w:lineRule="auto"/>
              <w:rPr>
                <w:color w:val="000000"/>
                <w:sz w:val="20"/>
                <w:szCs w:val="20"/>
              </w:rPr>
            </w:pPr>
          </w:p>
          <w:p w14:paraId="5AF59E9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BD0EBF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0" w:lineRule="auto"/>
              <w:rPr>
                <w:color w:val="000000"/>
                <w:sz w:val="20"/>
                <w:szCs w:val="20"/>
              </w:rPr>
            </w:pPr>
          </w:p>
          <w:p w14:paraId="38F9C4B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right="6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0FC73B9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0" w:lineRule="auto"/>
              <w:rPr>
                <w:color w:val="000000"/>
                <w:sz w:val="20"/>
                <w:szCs w:val="20"/>
              </w:rPr>
            </w:pPr>
          </w:p>
          <w:p w14:paraId="4FF078D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2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758BAE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0" w:lineRule="auto"/>
              <w:rPr>
                <w:color w:val="000000"/>
                <w:sz w:val="20"/>
                <w:szCs w:val="20"/>
              </w:rPr>
            </w:pPr>
          </w:p>
          <w:p w14:paraId="02061D5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73BE76D7" w14:textId="77777777">
        <w:trPr>
          <w:trHeight w:val="1049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26B2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479" w:right="4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5A3A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397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48B32" w14:textId="77777777" w:rsidR="0025591F" w:rsidRDefault="00B971F8">
            <w:pPr>
              <w:ind w:left="102" w:right="17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Adult Education Center</w:t>
            </w:r>
          </w:p>
          <w:p w14:paraId="470CE038" w14:textId="77777777" w:rsidR="0025591F" w:rsidRDefault="00B971F8">
            <w:pPr>
              <w:ind w:left="102" w:right="17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 Second Avenue</w:t>
            </w:r>
          </w:p>
          <w:p w14:paraId="5402A321" w14:textId="77777777" w:rsidR="0025591F" w:rsidRDefault="00B971F8">
            <w:pPr>
              <w:ind w:right="17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Brentwood, NY 11717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8FA3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3BF9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20" w:lineRule="auto"/>
              <w:rPr>
                <w:color w:val="000000"/>
              </w:rPr>
            </w:pPr>
          </w:p>
          <w:p w14:paraId="7438B7E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9" w:right="585" w:firstLine="33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Monday - Friday Monday and 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3E26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20" w:lineRule="auto"/>
              <w:rPr>
                <w:color w:val="000000"/>
              </w:rPr>
            </w:pPr>
          </w:p>
          <w:p w14:paraId="2D422A6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 am - 1 pm</w:t>
            </w:r>
          </w:p>
          <w:p w14:paraId="5E6214E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7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6:30 pm – 9:30</w:t>
            </w:r>
          </w:p>
          <w:p w14:paraId="73C8A71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41" w:right="7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pm</w:t>
            </w:r>
          </w:p>
        </w:tc>
      </w:tr>
      <w:tr w:rsidR="0025591F" w14:paraId="5C4855A1" w14:textId="77777777">
        <w:trPr>
          <w:trHeight w:val="73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2088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79" w:right="4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DBE3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97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827F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Brookhaven Technical Center</w:t>
            </w:r>
          </w:p>
          <w:p w14:paraId="3E92079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Martha Avenue</w:t>
            </w:r>
          </w:p>
          <w:p w14:paraId="033A3C6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Bellport, NY 11713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BB0E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F63D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9" w:right="711" w:firstLine="31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Monday – Friday Monday and 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5331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88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 am - 1 pm</w:t>
            </w:r>
          </w:p>
          <w:p w14:paraId="44562EA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1" w:lineRule="auto"/>
              <w:ind w:left="187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6:30 pm – 9:30</w:t>
            </w:r>
          </w:p>
          <w:p w14:paraId="3949B8E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741" w:right="7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pm</w:t>
            </w:r>
          </w:p>
        </w:tc>
      </w:tr>
      <w:tr w:rsidR="0025591F" w14:paraId="6B49B088" w14:textId="77777777">
        <w:trPr>
          <w:trHeight w:val="104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9F32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20E1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97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24F0F" w14:textId="77777777" w:rsidR="0025591F" w:rsidRDefault="00B971F8">
            <w:pPr>
              <w:ind w:left="102" w:right="17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Adult Education Center</w:t>
            </w:r>
          </w:p>
          <w:p w14:paraId="2EBFC4B9" w14:textId="77777777" w:rsidR="0025591F" w:rsidRDefault="00B971F8">
            <w:pPr>
              <w:ind w:left="102" w:right="17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 Second Avenue</w:t>
            </w:r>
          </w:p>
          <w:p w14:paraId="0DEAB19F" w14:textId="77777777" w:rsidR="0025591F" w:rsidRDefault="00B971F8">
            <w:pPr>
              <w:ind w:right="17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Brentwood, NY 11717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CCE0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8649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76E6E4E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988" w:right="711" w:firstLine="28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- Friday Monday and 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8E7D6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0C12B5E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9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am – 1 pm</w:t>
            </w:r>
          </w:p>
          <w:p w14:paraId="44D99C3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9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6:30 pm - 9:30 pm</w:t>
            </w:r>
          </w:p>
        </w:tc>
      </w:tr>
      <w:tr w:rsidR="0025591F" w14:paraId="253EE19C" w14:textId="77777777">
        <w:trPr>
          <w:trHeight w:val="713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63C1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CA47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97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E15B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Brookhaven Technical Center</w:t>
            </w:r>
          </w:p>
          <w:p w14:paraId="4014C97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Martha Avenue</w:t>
            </w:r>
          </w:p>
          <w:p w14:paraId="7881402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Bellport, NY 11713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104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8543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988" w:right="711" w:firstLine="28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- Friday Monday and 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4062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9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am – 1 pm</w:t>
            </w:r>
          </w:p>
          <w:p w14:paraId="4D3C817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9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6:30 pm - 9:30 pm</w:t>
            </w:r>
          </w:p>
        </w:tc>
      </w:tr>
      <w:tr w:rsidR="0025591F" w14:paraId="3DCBEC55" w14:textId="77777777">
        <w:trPr>
          <w:trHeight w:val="629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1E66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1CBB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97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24AC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6" w:lineRule="auto"/>
              <w:ind w:left="102" w:right="23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Ward Technical Center</w:t>
            </w:r>
          </w:p>
          <w:p w14:paraId="6E7CBAA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6" w:lineRule="auto"/>
              <w:ind w:left="102" w:right="23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970 North Griffing Avenue Riverhead, NY 11901</w:t>
            </w:r>
          </w:p>
          <w:p w14:paraId="4212194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6" w:lineRule="auto"/>
              <w:ind w:left="102" w:right="2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1571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70F6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988" w:right="711" w:firstLine="28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- Friday Monday and 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7D56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9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am – 1 pm</w:t>
            </w:r>
          </w:p>
          <w:p w14:paraId="7CC21C7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89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6:30 pm - 9:30 pm</w:t>
            </w:r>
          </w:p>
        </w:tc>
      </w:tr>
      <w:tr w:rsidR="0025591F" w14:paraId="210627BA" w14:textId="77777777">
        <w:trPr>
          <w:trHeight w:val="750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65BB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Basic Business Office Technology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91EF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397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6FA39" w14:textId="77777777" w:rsidR="0025591F" w:rsidRDefault="00B971F8">
            <w:pPr>
              <w:ind w:left="102" w:right="17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Adult Education Center</w:t>
            </w:r>
          </w:p>
          <w:p w14:paraId="404A3187" w14:textId="77777777" w:rsidR="0025591F" w:rsidRDefault="00B971F8">
            <w:pPr>
              <w:ind w:left="102" w:right="17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 Second Avenue</w:t>
            </w:r>
          </w:p>
          <w:p w14:paraId="795AD331" w14:textId="77777777" w:rsidR="0025591F" w:rsidRDefault="00B971F8">
            <w:pPr>
              <w:ind w:right="17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Brentwood, NY 11717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5061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8AEE6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744A8D0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-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095A9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764A720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am - 2 pm</w:t>
            </w:r>
          </w:p>
        </w:tc>
      </w:tr>
      <w:tr w:rsidR="0025591F" w14:paraId="066BD6FA" w14:textId="77777777">
        <w:trPr>
          <w:trHeight w:val="65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EDDA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Basic Business Office Technology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AAD7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97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D2E2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2" w:right="23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Ward Technical Center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970 North Griffing Avenue Riverhead, NY 11901</w:t>
            </w:r>
          </w:p>
          <w:p w14:paraId="1340876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2" w:right="2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7505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2C06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1BCAEC6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-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B265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3C5AE76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am - 2 pm</w:t>
            </w:r>
          </w:p>
        </w:tc>
      </w:tr>
      <w:tr w:rsidR="0025591F" w14:paraId="0EA3228C" w14:textId="77777777">
        <w:trPr>
          <w:trHeight w:val="104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2DAA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318" w:firstLine="15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Basic Computer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B54D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97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1C473" w14:textId="77777777" w:rsidR="0025591F" w:rsidRDefault="00B971F8">
            <w:pPr>
              <w:ind w:left="102" w:right="17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Adult Education Center</w:t>
            </w:r>
          </w:p>
          <w:p w14:paraId="04BA202F" w14:textId="77777777" w:rsidR="0025591F" w:rsidRDefault="00B971F8">
            <w:pPr>
              <w:ind w:left="102" w:right="17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 Second Avenue</w:t>
            </w:r>
          </w:p>
          <w:p w14:paraId="73716B96" w14:textId="77777777" w:rsidR="0025591F" w:rsidRDefault="00B971F8">
            <w:pPr>
              <w:ind w:right="17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Brentwood, NY 11717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9426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4DB8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color w:val="000000"/>
                <w:sz w:val="20"/>
                <w:szCs w:val="20"/>
              </w:rPr>
            </w:pPr>
          </w:p>
          <w:p w14:paraId="7157BFA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 and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F9D2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color w:val="000000"/>
                <w:sz w:val="20"/>
                <w:szCs w:val="20"/>
              </w:rPr>
            </w:pPr>
          </w:p>
          <w:p w14:paraId="451D431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9:30 am - 12:30 pm</w:t>
            </w:r>
          </w:p>
        </w:tc>
      </w:tr>
    </w:tbl>
    <w:p w14:paraId="237104E4" w14:textId="77777777" w:rsidR="0025591F" w:rsidRDefault="0025591F">
      <w:pPr>
        <w:rPr>
          <w:rFonts w:ascii="Times New Roman" w:eastAsia="Times New Roman" w:hAnsi="Times New Roman" w:cs="Times New Roman"/>
          <w:sz w:val="18"/>
          <w:szCs w:val="18"/>
        </w:rPr>
        <w:sectPr w:rsidR="0025591F" w:rsidSect="00B37280">
          <w:pgSz w:w="15840" w:h="12240" w:orient="landscape"/>
          <w:pgMar w:top="1140" w:right="1680" w:bottom="640" w:left="500" w:header="0" w:footer="451" w:gutter="0"/>
          <w:cols w:space="720"/>
        </w:sectPr>
      </w:pPr>
    </w:p>
    <w:p w14:paraId="41D562DD" w14:textId="77777777" w:rsidR="0025591F" w:rsidRDefault="00B971F8">
      <w:pPr>
        <w:spacing w:before="11" w:line="60" w:lineRule="auto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1" hidden="0" allowOverlap="1" wp14:anchorId="3D8F0EEC" wp14:editId="343C3825">
                <wp:simplePos x="0" y="0"/>
                <wp:positionH relativeFrom="page">
                  <wp:posOffset>5441315</wp:posOffset>
                </wp:positionH>
                <wp:positionV relativeFrom="page">
                  <wp:posOffset>1735454</wp:posOffset>
                </wp:positionV>
                <wp:extent cx="1276350" cy="1270"/>
                <wp:effectExtent l="0" t="0" r="0" b="0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1270"/>
                          <a:chOff x="4707825" y="3771875"/>
                          <a:chExt cx="1275725" cy="15000"/>
                        </a:xfrm>
                      </wpg:grpSpPr>
                      <wpg:grpSp>
                        <wpg:cNvPr id="1871773103" name="Group 1871773103"/>
                        <wpg:cNvGrpSpPr/>
                        <wpg:grpSpPr>
                          <a:xfrm>
                            <a:off x="4707825" y="3779365"/>
                            <a:ext cx="1276350" cy="1270"/>
                            <a:chOff x="8569" y="2733"/>
                            <a:chExt cx="2010" cy="2"/>
                          </a:xfrm>
                        </wpg:grpSpPr>
                        <wps:wsp>
                          <wps:cNvPr id="57386027" name="Rectangle 57386027"/>
                          <wps:cNvSpPr/>
                          <wps:spPr>
                            <a:xfrm>
                              <a:off x="8569" y="2733"/>
                              <a:ext cx="2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6053DC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39344686" name="Freeform: Shape 1439344686"/>
                          <wps:cNvSpPr/>
                          <wps:spPr>
                            <a:xfrm>
                              <a:off x="8569" y="2733"/>
                              <a:ext cx="201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10" h="120000" extrusionOk="0">
                                  <a:moveTo>
                                    <a:pt x="0" y="0"/>
                                  </a:moveTo>
                                  <a:lnTo>
                                    <a:pt x="2009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D8F0EEC" id="Group 73" o:spid="_x0000_s1042" style="position:absolute;margin-left:428.45pt;margin-top:136.65pt;width:100.5pt;height:.1pt;z-index:-251654144;mso-wrap-distance-left:0;mso-wrap-distance-right:0;mso-position-horizontal-relative:page;mso-position-vertical-relative:page" coordorigin="47078,37718" coordsize="12757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">
                <v:group id="Group 1871773103" o:spid="_x0000_s1043" style="position:absolute;left:47078;top:37793;width:12763;height:13" coordorigin="8569,2733" coordsize="20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">
                  <v:rect id="Rectangle 57386027" o:spid="_x0000_s1044" style="position:absolute;left:8569;top:2733;width:20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3C6053DC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439344686" o:spid="_x0000_s1045" style="position:absolute;left:8569;top:2733;width:2010;height:2;visibility:visible;mso-wrap-style:square;v-text-anchor:middle" coordsize="201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" path="m,l2009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a3"/>
        <w:tblW w:w="13590" w:type="dxa"/>
        <w:tblInd w:w="106" w:type="dxa"/>
        <w:tblLayout w:type="fixed"/>
        <w:tblLook w:val="0000" w:firstRow="0" w:lastRow="0" w:firstColumn="0" w:lastColumn="0" w:noHBand="0" w:noVBand="0"/>
      </w:tblPr>
      <w:tblGrid>
        <w:gridCol w:w="1365"/>
        <w:gridCol w:w="1440"/>
        <w:gridCol w:w="3060"/>
        <w:gridCol w:w="1980"/>
        <w:gridCol w:w="3780"/>
        <w:gridCol w:w="1965"/>
      </w:tblGrid>
      <w:tr w:rsidR="0025591F" w14:paraId="065E47D0" w14:textId="77777777">
        <w:trPr>
          <w:trHeight w:val="2009"/>
        </w:trPr>
        <w:tc>
          <w:tcPr>
            <w:tcW w:w="78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14:paraId="323E8F6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/>
              <w:ind w:left="1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Eastern Suffolk BOCES (Continued)</w:t>
            </w:r>
          </w:p>
        </w:tc>
        <w:tc>
          <w:tcPr>
            <w:tcW w:w="5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14:paraId="25112BF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818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Contact:  Barbara Egloff 750 Waverly Avenue</w:t>
            </w:r>
          </w:p>
          <w:p w14:paraId="1ED003F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818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Holtsville, NY 11742</w:t>
            </w:r>
          </w:p>
          <w:p w14:paraId="2D33CEE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Tel 631-419-1609</w:t>
            </w:r>
          </w:p>
          <w:p w14:paraId="3796318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Fax 631-286-6994</w:t>
            </w:r>
          </w:p>
          <w:p w14:paraId="17F7540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8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begloff@esboces.org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FF"/>
                <w:sz w:val="23"/>
                <w:szCs w:val="23"/>
              </w:rPr>
              <w:t xml:space="preserve"> </w:t>
            </w:r>
            <w:hyperlink r:id="rId16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www.esboces.org/AE</w:t>
              </w:r>
            </w:hyperlink>
          </w:p>
        </w:tc>
      </w:tr>
      <w:tr w:rsidR="0025591F" w14:paraId="5E72383E" w14:textId="77777777">
        <w:trPr>
          <w:trHeight w:val="427"/>
        </w:trPr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9F5B8C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12BF59D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1E5ED2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right="136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CC915BD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4953E28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22734D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2522A1A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right="6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A0481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6BF9FAE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2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01AA536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4941053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76ECA5D1" w14:textId="77777777">
        <w:trPr>
          <w:trHeight w:val="634"/>
        </w:trPr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488E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ESOL 1,2,3,4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3D7D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397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CEEA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Brookhaven Technical Center</w:t>
            </w:r>
          </w:p>
          <w:p w14:paraId="353BA34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Martha Avenue</w:t>
            </w:r>
          </w:p>
          <w:p w14:paraId="4BF3CE9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Bellport, NY 11713</w:t>
            </w:r>
          </w:p>
          <w:p w14:paraId="634A37B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79FA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38F8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Monday - Friday  </w:t>
            </w:r>
          </w:p>
          <w:p w14:paraId="2066C03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Monday - Thursday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87CA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9:30 am-1:30 pm</w:t>
            </w:r>
          </w:p>
          <w:p w14:paraId="1202225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6:30 pm-9:30 pm</w:t>
            </w:r>
          </w:p>
        </w:tc>
      </w:tr>
      <w:tr w:rsidR="0025591F" w14:paraId="1EA70D0A" w14:textId="77777777">
        <w:trPr>
          <w:trHeight w:val="810"/>
        </w:trPr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23BE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ESOL 1,2,3,4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2272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397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4C93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7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Adult Education Center</w:t>
            </w:r>
          </w:p>
          <w:p w14:paraId="5AA8898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7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 Second Avenue</w:t>
            </w:r>
          </w:p>
          <w:p w14:paraId="0EB15A5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Brentwood, NY 11717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2671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A71E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0C11088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Monday - Friday     </w:t>
            </w:r>
          </w:p>
          <w:p w14:paraId="048214A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Thursday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F98E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778780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9:30 am-1:30 pm</w:t>
            </w:r>
          </w:p>
          <w:p w14:paraId="53A2912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6:30 pm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9:30 pm</w:t>
            </w:r>
          </w:p>
        </w:tc>
      </w:tr>
      <w:tr w:rsidR="0025591F" w14:paraId="3103C196" w14:textId="77777777">
        <w:trPr>
          <w:trHeight w:val="631"/>
        </w:trPr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BEEE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ESOL 1,2,3,4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81B1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97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2E8D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6" w:lineRule="auto"/>
              <w:ind w:left="102" w:right="23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Ward Technical Center </w:t>
            </w:r>
          </w:p>
          <w:p w14:paraId="3C1A4FA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6" w:lineRule="auto"/>
              <w:ind w:left="102" w:right="23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970 North Griffing Avenue Riverhead, NY 11901</w:t>
            </w:r>
          </w:p>
          <w:p w14:paraId="586E7636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6" w:lineRule="auto"/>
              <w:ind w:left="102" w:right="2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9D4D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783D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7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Monday - Friday </w:t>
            </w:r>
          </w:p>
          <w:p w14:paraId="4AFA98D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7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Tuesday and Thursday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3F7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9:30 am-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1:30  pm</w:t>
            </w:r>
            <w:proofErr w:type="gramEnd"/>
          </w:p>
          <w:p w14:paraId="18DB52C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6:30 pm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9:30 pm</w:t>
            </w:r>
          </w:p>
        </w:tc>
      </w:tr>
      <w:tr w:rsidR="0025591F" w14:paraId="2F6FC56F" w14:textId="77777777">
        <w:trPr>
          <w:trHeight w:val="631"/>
        </w:trPr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665CA" w14:textId="77777777" w:rsidR="0025591F" w:rsidRDefault="0025591F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BEF7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97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E967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Hampton Bays Middle School</w:t>
            </w:r>
          </w:p>
          <w:p w14:paraId="209E9B1D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7FB1593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Hampton Bays, NY 11946</w:t>
            </w:r>
          </w:p>
          <w:p w14:paraId="51B856DD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4C0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59589" w14:textId="77777777" w:rsidR="0025591F" w:rsidRDefault="00B971F8">
            <w:pPr>
              <w:jc w:val="center"/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Tuesday and Thursday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67413" w14:textId="77777777" w:rsidR="0025591F" w:rsidRDefault="00B971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 pm-9:00 pm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5591F" w14:paraId="5F984C6E" w14:textId="77777777">
        <w:trPr>
          <w:trHeight w:val="632"/>
        </w:trPr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6069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ESOL 1,2,3,4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6E15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97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E7EA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St. Rosalie’s Hampton Bays Center</w:t>
            </w:r>
          </w:p>
          <w:p w14:paraId="65AC7B5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 w:right="10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Montauk Hwy. Hampton Bays, NY 11946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3BF4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E9D8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 and Thursday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E127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9:30 am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12:30 pm</w:t>
            </w:r>
          </w:p>
        </w:tc>
      </w:tr>
    </w:tbl>
    <w:p w14:paraId="70B8FDF0" w14:textId="77777777" w:rsidR="0025591F" w:rsidRDefault="0025591F">
      <w:pPr>
        <w:spacing w:line="201" w:lineRule="auto"/>
        <w:rPr>
          <w:rFonts w:ascii="Times New Roman" w:eastAsia="Times New Roman" w:hAnsi="Times New Roman" w:cs="Times New Roman"/>
          <w:sz w:val="18"/>
          <w:szCs w:val="18"/>
        </w:rPr>
        <w:sectPr w:rsidR="0025591F" w:rsidSect="00B37280">
          <w:pgSz w:w="15840" w:h="12240" w:orient="landscape"/>
          <w:pgMar w:top="1080" w:right="1680" w:bottom="640" w:left="500" w:header="0" w:footer="451" w:gutter="0"/>
          <w:cols w:space="720"/>
        </w:sectPr>
      </w:pPr>
    </w:p>
    <w:p w14:paraId="03F2C233" w14:textId="77777777" w:rsidR="0025591F" w:rsidRDefault="00B971F8">
      <w:pPr>
        <w:spacing w:before="11" w:line="60" w:lineRule="auto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3360" behindDoc="1" locked="0" layoutInCell="1" hidden="0" allowOverlap="1" wp14:anchorId="0542B711" wp14:editId="6B75AF8F">
                <wp:simplePos x="0" y="0"/>
                <wp:positionH relativeFrom="page">
                  <wp:posOffset>5441315</wp:posOffset>
                </wp:positionH>
                <wp:positionV relativeFrom="page">
                  <wp:posOffset>1735454</wp:posOffset>
                </wp:positionV>
                <wp:extent cx="1730375" cy="1270"/>
                <wp:effectExtent l="0" t="0" r="0" b="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0375" cy="1270"/>
                          <a:chOff x="4480800" y="3771875"/>
                          <a:chExt cx="1730400" cy="15000"/>
                        </a:xfrm>
                      </wpg:grpSpPr>
                      <wpg:grpSp>
                        <wpg:cNvPr id="1566006777" name="Group 1566006777"/>
                        <wpg:cNvGrpSpPr/>
                        <wpg:grpSpPr>
                          <a:xfrm>
                            <a:off x="4480813" y="3779365"/>
                            <a:ext cx="1730375" cy="1270"/>
                            <a:chOff x="8569" y="2733"/>
                            <a:chExt cx="2725" cy="2"/>
                          </a:xfrm>
                        </wpg:grpSpPr>
                        <wps:wsp>
                          <wps:cNvPr id="64734252" name="Rectangle 64734252"/>
                          <wps:cNvSpPr/>
                          <wps:spPr>
                            <a:xfrm>
                              <a:off x="8569" y="2733"/>
                              <a:ext cx="27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393F7B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04444801" name="Freeform: Shape 704444801"/>
                          <wps:cNvSpPr/>
                          <wps:spPr>
                            <a:xfrm>
                              <a:off x="8569" y="2733"/>
                              <a:ext cx="272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25" h="120000" extrusionOk="0">
                                  <a:moveTo>
                                    <a:pt x="0" y="0"/>
                                  </a:moveTo>
                                  <a:lnTo>
                                    <a:pt x="2724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542B711" id="Group 56" o:spid="_x0000_s1046" style="position:absolute;margin-left:428.45pt;margin-top:136.65pt;width:136.25pt;height:.1pt;z-index:-251653120;mso-wrap-distance-left:0;mso-wrap-distance-right:0;mso-position-horizontal-relative:page;mso-position-vertical-relative:page" coordorigin="44808,37718" coordsize="17304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">
                <v:group id="Group 1566006777" o:spid="_x0000_s1047" style="position:absolute;left:44808;top:37793;width:17303;height:13" coordorigin="8569,2733" coordsize="2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">
                  <v:rect id="Rectangle 64734252" o:spid="_x0000_s1048" style="position:absolute;left:8569;top:2733;width:27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" filled="f" stroked="f">
                    <v:textbox inset="2.53958mm,2.53958mm,2.53958mm,2.53958mm">
                      <w:txbxContent>
                        <w:p w14:paraId="37393F7B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704444801" o:spid="_x0000_s1049" style="position:absolute;left:8569;top:2733;width:2725;height:2;visibility:visible;mso-wrap-style:square;v-text-anchor:middle" coordsize="272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" path="m,l2724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a4"/>
        <w:tblW w:w="13502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3061"/>
        <w:gridCol w:w="1980"/>
        <w:gridCol w:w="3781"/>
        <w:gridCol w:w="1800"/>
      </w:tblGrid>
      <w:tr w:rsidR="0025591F" w14:paraId="113A61EB" w14:textId="77777777">
        <w:trPr>
          <w:trHeight w:val="1863"/>
        </w:trPr>
        <w:tc>
          <w:tcPr>
            <w:tcW w:w="79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14:paraId="1310C21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400" w:lineRule="auto"/>
              <w:rPr>
                <w:color w:val="000000"/>
                <w:sz w:val="40"/>
                <w:szCs w:val="40"/>
              </w:rPr>
            </w:pPr>
          </w:p>
          <w:p w14:paraId="04F3DD7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Nassau BOCES Adult Education</w:t>
            </w:r>
          </w:p>
        </w:tc>
        <w:tc>
          <w:tcPr>
            <w:tcW w:w="5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FF"/>
              <w:right w:val="single" w:sz="5" w:space="0" w:color="000000"/>
            </w:tcBorders>
            <w:shd w:val="clear" w:color="auto" w:fill="5F5F5F"/>
          </w:tcPr>
          <w:p w14:paraId="1A837BD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3211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Contact: L. Carboy</w:t>
            </w:r>
          </w:p>
          <w:p w14:paraId="4132B2A2" w14:textId="66EE484F" w:rsidR="0025591F" w:rsidRDefault="00110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3211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500 Endo Blvd.</w:t>
            </w:r>
          </w:p>
          <w:p w14:paraId="50FBCE49" w14:textId="1EE788F4" w:rsidR="0025591F" w:rsidRDefault="00110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3211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Garden City, NY </w:t>
            </w:r>
            <w:r w:rsidR="001C2871"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11530</w:t>
            </w:r>
          </w:p>
          <w:p w14:paraId="6725B3C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Tel 516-622-5632</w:t>
            </w:r>
          </w:p>
          <w:p w14:paraId="2C6E399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lcarboy@nasboces.org</w:t>
            </w:r>
          </w:p>
          <w:p w14:paraId="1BA482C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5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5591F" w14:paraId="6A5BA73C" w14:textId="77777777">
        <w:trPr>
          <w:trHeight w:val="405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7CB226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16F2AAF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694D93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right="136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75EAC09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15FABC0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F0B0099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7422DB0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right="6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781" w:type="dxa"/>
            <w:tcBorders>
              <w:top w:val="single" w:sz="9" w:space="0" w:color="0000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83A6A0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180" w:lineRule="auto"/>
              <w:rPr>
                <w:color w:val="000000"/>
                <w:sz w:val="18"/>
                <w:szCs w:val="18"/>
              </w:rPr>
            </w:pPr>
          </w:p>
          <w:p w14:paraId="74023C0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2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4C595E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7B14DC7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2CB87476" w14:textId="77777777">
        <w:trPr>
          <w:trHeight w:val="843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BA48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ESL - ABE - GED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2BE6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53606C6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July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CBC8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6" w:lineRule="auto"/>
              <w:ind w:left="102" w:right="74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Adult Learning Center @ St. Bernards</w:t>
            </w:r>
          </w:p>
          <w:p w14:paraId="1048AD6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6" w:lineRule="auto"/>
              <w:ind w:left="102" w:right="7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3100 Hempstead Turnpike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Levittown, NY 11756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2258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5D02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right="12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Monday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05A6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9:00am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1:00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pm</w:t>
            </w:r>
          </w:p>
        </w:tc>
      </w:tr>
      <w:tr w:rsidR="0025591F" w14:paraId="4B5C48A3" w14:textId="77777777">
        <w:trPr>
          <w:trHeight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8AD4E" w14:textId="77777777" w:rsidR="0025591F" w:rsidRDefault="00B971F8">
            <w:pPr>
              <w:ind w:right="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ESL - ABE - GED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D6C64" w14:textId="77777777" w:rsidR="0025591F" w:rsidRDefault="0025591F">
            <w:pPr>
              <w:spacing w:before="5" w:line="200" w:lineRule="auto"/>
              <w:ind w:left="298" w:right="136"/>
              <w:rPr>
                <w:sz w:val="20"/>
                <w:szCs w:val="20"/>
              </w:rPr>
            </w:pPr>
          </w:p>
          <w:p w14:paraId="3C34171D" w14:textId="77777777" w:rsidR="0025591F" w:rsidRDefault="00B971F8">
            <w:pPr>
              <w:ind w:left="298" w:righ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 –July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784C2" w14:textId="77777777" w:rsidR="0025591F" w:rsidRDefault="00B971F8">
            <w:pPr>
              <w:spacing w:before="6" w:line="236" w:lineRule="auto"/>
              <w:ind w:left="102" w:right="74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Adult Learning Center @ St. Bernards</w:t>
            </w:r>
          </w:p>
          <w:p w14:paraId="5F5CDC6B" w14:textId="77777777" w:rsidR="0025591F" w:rsidRDefault="00B971F8">
            <w:pPr>
              <w:spacing w:before="6" w:line="236" w:lineRule="auto"/>
              <w:ind w:left="102" w:right="7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3100 Hempstead Turnpike Levittown, NY 11756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0DBD4" w14:textId="77777777" w:rsidR="0025591F" w:rsidRDefault="00B971F8">
            <w:pPr>
              <w:spacing w:line="206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DF728" w14:textId="77777777" w:rsidR="0025591F" w:rsidRDefault="00B971F8">
            <w:pPr>
              <w:spacing w:line="206" w:lineRule="auto"/>
              <w:ind w:right="1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Tuesday &amp;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F9AA3" w14:textId="77777777" w:rsidR="0025591F" w:rsidRDefault="00B971F8">
            <w:pPr>
              <w:spacing w:line="20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6:30pm - 9:30pm</w:t>
            </w:r>
          </w:p>
        </w:tc>
      </w:tr>
      <w:tr w:rsidR="0025591F" w14:paraId="76872C2D" w14:textId="77777777">
        <w:trPr>
          <w:trHeight w:val="629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B84D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4B82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3818730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0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 – 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281E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6" w:lineRule="auto"/>
              <w:ind w:left="102" w:right="7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Freeport Memorial Library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 W. Merrick Road Freeport, NY 11520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D6B8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21AB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Tuesday, Wednesday &amp;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8AD8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10:00am - 1:00pm</w:t>
            </w:r>
          </w:p>
        </w:tc>
      </w:tr>
      <w:tr w:rsidR="0025591F" w14:paraId="16A2706C" w14:textId="77777777">
        <w:trPr>
          <w:trHeight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6A36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74D0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2C420E1C" w14:textId="77777777" w:rsidR="0025591F" w:rsidRDefault="00B971F8">
            <w:pPr>
              <w:ind w:left="390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 – 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40D7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6" w:lineRule="auto"/>
              <w:ind w:left="102" w:right="114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Freeport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Dodd Middle School </w:t>
            </w:r>
          </w:p>
          <w:p w14:paraId="6B26023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6" w:lineRule="auto"/>
              <w:ind w:left="102" w:right="11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 Pine Street</w:t>
            </w:r>
          </w:p>
          <w:p w14:paraId="2C2F223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6" w:lineRule="auto"/>
              <w:ind w:left="102" w:right="11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Freeport, NY 11520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F662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FA4E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Tuesday &amp;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6735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6:30pm - 9:30pm</w:t>
            </w:r>
          </w:p>
        </w:tc>
      </w:tr>
      <w:tr w:rsidR="0025591F" w14:paraId="178C2884" w14:textId="77777777">
        <w:trPr>
          <w:trHeight w:val="632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FA71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9FE9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Sept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 June</w:t>
            </w:r>
            <w:proofErr w:type="gramEnd"/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99E2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6" w:lineRule="auto"/>
              <w:ind w:left="102" w:right="76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Elmont Public Library</w:t>
            </w:r>
          </w:p>
          <w:p w14:paraId="29A6400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6" w:lineRule="auto"/>
              <w:ind w:left="102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700 Hempstead Turnpike</w:t>
            </w:r>
          </w:p>
          <w:p w14:paraId="69F3F79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6" w:lineRule="auto"/>
              <w:ind w:left="102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Elmont, NY 11003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DE63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4E88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Monday &amp; Wednesday or </w:t>
            </w:r>
          </w:p>
          <w:p w14:paraId="10FA41A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Tuesday &amp;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4F0F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10:00am - 1:00pm</w:t>
            </w:r>
          </w:p>
        </w:tc>
      </w:tr>
      <w:tr w:rsidR="0025591F" w14:paraId="1F3D5E79" w14:textId="77777777">
        <w:trPr>
          <w:trHeight w:val="585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B173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6427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 - 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1A78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2" w:right="76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Valley Stream Middle School</w:t>
            </w:r>
          </w:p>
          <w:p w14:paraId="2624B20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2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320 Fletcher Avenue</w:t>
            </w:r>
          </w:p>
          <w:p w14:paraId="68CE4AB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2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Valley Stream, NY 11580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497E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57CA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Monday &amp; Wednesday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CABF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6:30pm - 9:30pm</w:t>
            </w:r>
          </w:p>
        </w:tc>
      </w:tr>
      <w:tr w:rsidR="0025591F" w14:paraId="3F46DDC3" w14:textId="77777777">
        <w:trPr>
          <w:trHeight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E0F9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2" w:right="13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ESL - CTE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8E036" w14:textId="77777777" w:rsidR="0025591F" w:rsidRDefault="00B971F8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 - 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E2E9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Joseph M. Barry Career &amp; Technical </w:t>
            </w:r>
          </w:p>
          <w:p w14:paraId="7C1F234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Education Center</w:t>
            </w:r>
          </w:p>
          <w:p w14:paraId="519A8B9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1196 Prospect Avenue</w:t>
            </w:r>
          </w:p>
          <w:p w14:paraId="30E98C9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Westbury, NY 11590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3AFA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5C2D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Monday &amp; Wednesday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004D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6:30pm - 9:30pm</w:t>
            </w:r>
          </w:p>
        </w:tc>
      </w:tr>
    </w:tbl>
    <w:p w14:paraId="1CB64F18" w14:textId="77777777" w:rsidR="0025591F" w:rsidRDefault="0025591F">
      <w:pPr>
        <w:spacing w:line="201" w:lineRule="auto"/>
        <w:rPr>
          <w:rFonts w:ascii="Times New Roman" w:eastAsia="Times New Roman" w:hAnsi="Times New Roman" w:cs="Times New Roman"/>
          <w:sz w:val="18"/>
          <w:szCs w:val="18"/>
        </w:rPr>
        <w:sectPr w:rsidR="0025591F" w:rsidSect="00B37280">
          <w:pgSz w:w="15840" w:h="12240" w:orient="landscape"/>
          <w:pgMar w:top="1080" w:right="1680" w:bottom="640" w:left="440" w:header="0" w:footer="451" w:gutter="0"/>
          <w:cols w:space="720"/>
        </w:sectPr>
      </w:pPr>
    </w:p>
    <w:p w14:paraId="1905099D" w14:textId="77777777" w:rsidR="0025591F" w:rsidRDefault="00B971F8">
      <w:pPr>
        <w:spacing w:before="18" w:line="200" w:lineRule="auto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4384" behindDoc="1" locked="0" layoutInCell="1" hidden="0" allowOverlap="1" wp14:anchorId="1CDCFD7C" wp14:editId="64F52D53">
                <wp:simplePos x="0" y="0"/>
                <wp:positionH relativeFrom="page">
                  <wp:posOffset>5441315</wp:posOffset>
                </wp:positionH>
                <wp:positionV relativeFrom="page">
                  <wp:posOffset>1866265</wp:posOffset>
                </wp:positionV>
                <wp:extent cx="1983105" cy="1270"/>
                <wp:effectExtent l="0" t="0" r="0" b="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3105" cy="1270"/>
                          <a:chOff x="4354425" y="3771875"/>
                          <a:chExt cx="1983150" cy="15000"/>
                        </a:xfrm>
                      </wpg:grpSpPr>
                      <wpg:grpSp>
                        <wpg:cNvPr id="1060093973" name="Group 1060093973"/>
                        <wpg:cNvGrpSpPr/>
                        <wpg:grpSpPr>
                          <a:xfrm>
                            <a:off x="4354448" y="3779365"/>
                            <a:ext cx="1983105" cy="1270"/>
                            <a:chOff x="8569" y="2939"/>
                            <a:chExt cx="3123" cy="2"/>
                          </a:xfrm>
                        </wpg:grpSpPr>
                        <wps:wsp>
                          <wps:cNvPr id="957777473" name="Rectangle 957777473"/>
                          <wps:cNvSpPr/>
                          <wps:spPr>
                            <a:xfrm>
                              <a:off x="8569" y="2939"/>
                              <a:ext cx="31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EE41FD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75602312" name="Freeform: Shape 1375602312"/>
                          <wps:cNvSpPr/>
                          <wps:spPr>
                            <a:xfrm>
                              <a:off x="8569" y="2939"/>
                              <a:ext cx="312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23" h="120000" extrusionOk="0">
                                  <a:moveTo>
                                    <a:pt x="0" y="0"/>
                                  </a:moveTo>
                                  <a:lnTo>
                                    <a:pt x="3123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CDCFD7C" id="Group 67" o:spid="_x0000_s1050" style="position:absolute;margin-left:428.45pt;margin-top:146.95pt;width:156.15pt;height:.1pt;z-index:-251652096;mso-wrap-distance-left:0;mso-wrap-distance-right:0;mso-position-horizontal-relative:page;mso-position-vertical-relative:page" coordorigin="43544,37718" coordsize="19831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">
                <v:group id="Group 1060093973" o:spid="_x0000_s1051" style="position:absolute;left:43544;top:37793;width:19831;height:13" coordorigin="8569,2939" coordsize="3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">
                  <v:rect id="Rectangle 957777473" o:spid="_x0000_s1052" style="position:absolute;left:8569;top:2939;width:31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" filled="f" stroked="f">
                    <v:textbox inset="2.53958mm,2.53958mm,2.53958mm,2.53958mm">
                      <w:txbxContent>
                        <w:p w14:paraId="3AEE41FD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375602312" o:spid="_x0000_s1053" style="position:absolute;left:8569;top:2939;width:3123;height:2;visibility:visible;mso-wrap-style:square;v-text-anchor:middle" coordsize="312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" path="m,l3123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a5"/>
        <w:tblW w:w="13500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440"/>
        <w:gridCol w:w="1545"/>
        <w:gridCol w:w="2985"/>
        <w:gridCol w:w="1950"/>
        <w:gridCol w:w="3780"/>
        <w:gridCol w:w="1800"/>
      </w:tblGrid>
      <w:tr w:rsidR="0025591F" w14:paraId="1C78E915" w14:textId="77777777">
        <w:trPr>
          <w:trHeight w:val="2126"/>
        </w:trPr>
        <w:tc>
          <w:tcPr>
            <w:tcW w:w="7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14:paraId="714E80D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20" w:lineRule="auto"/>
              <w:rPr>
                <w:color w:val="000000"/>
                <w:sz w:val="32"/>
                <w:szCs w:val="32"/>
              </w:rPr>
            </w:pPr>
          </w:p>
          <w:p w14:paraId="6BB253E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Great Neck Adult Learning Center</w:t>
            </w:r>
          </w:p>
        </w:tc>
        <w:tc>
          <w:tcPr>
            <w:tcW w:w="5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14:paraId="334AD3C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02" w:right="2818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Contact:  Dr. Errin Hatwood </w:t>
            </w:r>
          </w:p>
          <w:p w14:paraId="58AAB4E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02" w:right="28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105 Clover Drive</w:t>
            </w:r>
          </w:p>
          <w:p w14:paraId="27EA222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4" w:lineRule="auto"/>
              <w:ind w:left="102" w:right="305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Great Neck, NY 11021</w:t>
            </w:r>
          </w:p>
          <w:p w14:paraId="5C2D537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4" w:lineRule="auto"/>
              <w:ind w:left="102" w:right="30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Tel  516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-441-4950</w:t>
            </w:r>
          </w:p>
          <w:p w14:paraId="51E8BF0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Fax 516-441-4260</w:t>
            </w:r>
          </w:p>
          <w:p w14:paraId="68F5102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0"/>
                  <w:szCs w:val="20"/>
                </w:rPr>
                <w:t>ehatwood@greatneck.k12.ny.us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  <w:hyperlink r:id="rId18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0"/>
                  <w:szCs w:val="20"/>
                </w:rPr>
                <w:t>www.greatneck.k12.ny.us/US/GNPS/CLOV/adultlear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/site1/</w:t>
            </w:r>
          </w:p>
        </w:tc>
      </w:tr>
      <w:tr w:rsidR="0025591F" w14:paraId="37DE65D9" w14:textId="77777777">
        <w:trPr>
          <w:trHeight w:val="42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592805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4052DF9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58E7C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right="136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2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BC13036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1D635CD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7EC5F3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120CCD8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right="6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0351E5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60D8C95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2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B0E61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5879131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Hours Start/End</w:t>
            </w:r>
          </w:p>
        </w:tc>
      </w:tr>
      <w:tr w:rsidR="0025591F" w14:paraId="71AA616B" w14:textId="77777777">
        <w:trPr>
          <w:trHeight w:val="842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5FF6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1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ESOL</w:t>
            </w:r>
          </w:p>
          <w:p w14:paraId="1D54473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1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Levels 1-4</w:t>
            </w:r>
          </w:p>
        </w:tc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D14A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291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- June</w:t>
            </w:r>
          </w:p>
        </w:tc>
        <w:tc>
          <w:tcPr>
            <w:tcW w:w="2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DEDF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Great Neck Adult Learning Center Great Neck Public Schools</w:t>
            </w:r>
          </w:p>
          <w:p w14:paraId="6FAEBF0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 w:right="12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Clover Drive Great Neck, NY 11021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4108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B6E9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3" w:right="11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Monday – Saturday Monday – Thursday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ED61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– 1:00 pm</w:t>
            </w:r>
          </w:p>
          <w:p w14:paraId="3D575F5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10:00 pm</w:t>
            </w:r>
          </w:p>
          <w:p w14:paraId="5BF218B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591F" w14:paraId="52D5E4D7" w14:textId="77777777">
        <w:trPr>
          <w:trHeight w:val="83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8304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03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ABE,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</w:p>
          <w:p w14:paraId="28109E3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Preparation</w:t>
            </w:r>
          </w:p>
        </w:tc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23A9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91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- June</w:t>
            </w:r>
          </w:p>
        </w:tc>
        <w:tc>
          <w:tcPr>
            <w:tcW w:w="2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F46F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Great Neck Adult Learning Center Great Neck Public Schools</w:t>
            </w:r>
          </w:p>
          <w:p w14:paraId="24B258D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2" w:right="12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Clover Drive Great Neck, NY 11021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6BAD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9E32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3" w:right="1155" w:firstLine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Friday Monday – Thursday Saturday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C395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- 1:00 pm</w:t>
            </w:r>
          </w:p>
          <w:p w14:paraId="52C0A73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7" w:lineRule="auto"/>
              <w:ind w:left="1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10:00 pm</w:t>
            </w:r>
          </w:p>
          <w:p w14:paraId="43DB659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2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- 1:00 pm</w:t>
            </w:r>
          </w:p>
        </w:tc>
      </w:tr>
      <w:tr w:rsidR="0025591F" w14:paraId="6C9D23F4" w14:textId="77777777">
        <w:trPr>
          <w:trHeight w:val="83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8FDC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18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Pre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3DEC5D7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18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EEE</w:t>
            </w:r>
          </w:p>
        </w:tc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A4B1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91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- June</w:t>
            </w:r>
          </w:p>
        </w:tc>
        <w:tc>
          <w:tcPr>
            <w:tcW w:w="2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069C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Great Neck Adult Learning Center Great Neck Public Schools</w:t>
            </w:r>
          </w:p>
          <w:p w14:paraId="50D7EE9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2" w:right="12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Clover Drive Great Neck, NY 11021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9AA5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9ADD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3" w:right="1155" w:firstLine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Monday – Saturday Monday – Thursday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FEFB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- 1:00 pm</w:t>
            </w:r>
          </w:p>
          <w:p w14:paraId="1C2B558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7" w:lineRule="auto"/>
              <w:ind w:left="1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10:00 pm</w:t>
            </w:r>
          </w:p>
          <w:p w14:paraId="457D226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2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591F" w14:paraId="6AC1C799" w14:textId="77777777">
        <w:trPr>
          <w:trHeight w:val="84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9285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3A0EB18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3" w:hanging="23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Crossroads Café</w:t>
            </w:r>
          </w:p>
        </w:tc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D934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63C7378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1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- June</w:t>
            </w:r>
          </w:p>
        </w:tc>
        <w:tc>
          <w:tcPr>
            <w:tcW w:w="2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AD74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right="23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Great Neck Adult Learning Center Great Neck Public Schools</w:t>
            </w:r>
          </w:p>
          <w:p w14:paraId="71112AA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2" w:right="12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Clover Drive Great Neck, NY 11021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D8E7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EA68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34F726D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AD15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365EB7E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1:00 pm – 3:00 pm</w:t>
            </w:r>
          </w:p>
        </w:tc>
      </w:tr>
      <w:tr w:rsidR="0025591F" w14:paraId="61A56037" w14:textId="77777777">
        <w:trPr>
          <w:trHeight w:val="83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318A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22A5202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3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Citizenship</w:t>
            </w:r>
          </w:p>
        </w:tc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0149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308" w:right="308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Sessions Fall/Spring</w:t>
            </w:r>
          </w:p>
        </w:tc>
        <w:tc>
          <w:tcPr>
            <w:tcW w:w="2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2F88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Great Neck Adult Learning Center Great Neck Public Schools</w:t>
            </w:r>
          </w:p>
          <w:p w14:paraId="7CF5A07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2" w:right="12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Clover Drive Great Neck, NY 11021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B043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DE1B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4947F4D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2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8455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4ED878F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7:00 pm – 10:00 pm</w:t>
            </w:r>
          </w:p>
        </w:tc>
      </w:tr>
      <w:tr w:rsidR="0025591F" w14:paraId="159181F1" w14:textId="77777777">
        <w:trPr>
          <w:trHeight w:val="83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8F89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ESOL</w:t>
            </w:r>
          </w:p>
          <w:p w14:paraId="7614C3A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Levels 1-4</w:t>
            </w:r>
          </w:p>
        </w:tc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34DA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34E744C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Summer</w:t>
            </w:r>
          </w:p>
        </w:tc>
        <w:tc>
          <w:tcPr>
            <w:tcW w:w="2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768B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Great Neck Adult Learning Center Great Neck Public Schools</w:t>
            </w:r>
          </w:p>
          <w:p w14:paraId="7988A15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2" w:right="12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Clover Drive Great Neck, NY 11021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3AD8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3E83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33310C6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3" w:right="7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 - Thursday Tuesday -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4C31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60AE6CF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6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– 12:00 pm</w:t>
            </w:r>
          </w:p>
          <w:p w14:paraId="1E96ADA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7:00 pm – 10:00 pm</w:t>
            </w:r>
          </w:p>
        </w:tc>
      </w:tr>
      <w:tr w:rsidR="0025591F" w14:paraId="10499BC9" w14:textId="77777777">
        <w:trPr>
          <w:trHeight w:val="83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2C7F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592DA77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303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ABE</w:t>
            </w:r>
          </w:p>
        </w:tc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E798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</w:p>
          <w:p w14:paraId="5A097FE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Summer</w:t>
            </w:r>
          </w:p>
        </w:tc>
        <w:tc>
          <w:tcPr>
            <w:tcW w:w="2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C491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Great Neck Adult Learning Center Great Neck Public Schools</w:t>
            </w:r>
          </w:p>
          <w:p w14:paraId="700CA31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2" w:right="12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Clover Drive Great Neck, NY 11021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A6C5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C547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61C094B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9" w:right="5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 – Thursday Tuesday –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73C7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7A77ED0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6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– 12:00 pm</w:t>
            </w:r>
          </w:p>
          <w:p w14:paraId="65CD4E8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7:00 pm – 10:00 pm</w:t>
            </w:r>
          </w:p>
        </w:tc>
      </w:tr>
      <w:tr w:rsidR="0025591F" w14:paraId="0792A585" w14:textId="77777777">
        <w:trPr>
          <w:trHeight w:val="83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A173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198A088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Pre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EEE</w:t>
            </w:r>
          </w:p>
        </w:tc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5F1A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4AC40F2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Summer</w:t>
            </w:r>
          </w:p>
        </w:tc>
        <w:tc>
          <w:tcPr>
            <w:tcW w:w="2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6E8B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Great Neck Adult Learning Center Great Neck Public Schools</w:t>
            </w:r>
          </w:p>
          <w:p w14:paraId="789ABD9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 w:right="12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Clover Drive Great Neck, NY 11021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87FD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DD657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3714A30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1" w:right="711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 – Thursday Tuesday –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EC15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0A0D291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– 12:00 pm</w:t>
            </w:r>
          </w:p>
          <w:p w14:paraId="35EE071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7:00 pm – 10:00 pm</w:t>
            </w:r>
          </w:p>
        </w:tc>
      </w:tr>
    </w:tbl>
    <w:p w14:paraId="1FE4A095" w14:textId="77777777" w:rsidR="0025591F" w:rsidRDefault="0025591F">
      <w:pPr>
        <w:rPr>
          <w:rFonts w:ascii="Times New Roman" w:eastAsia="Times New Roman" w:hAnsi="Times New Roman" w:cs="Times New Roman"/>
          <w:sz w:val="18"/>
          <w:szCs w:val="18"/>
        </w:rPr>
        <w:sectPr w:rsidR="0025591F" w:rsidSect="00B37280">
          <w:pgSz w:w="15840" w:h="12240" w:orient="landscape"/>
          <w:pgMar w:top="1140" w:right="1680" w:bottom="640" w:left="440" w:header="0" w:footer="451" w:gutter="0"/>
          <w:cols w:space="720"/>
        </w:sectPr>
      </w:pPr>
    </w:p>
    <w:p w14:paraId="20F12FA0" w14:textId="77777777" w:rsidR="0025591F" w:rsidRDefault="00B971F8">
      <w:pPr>
        <w:spacing w:before="6" w:line="60" w:lineRule="auto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5408" behindDoc="1" locked="0" layoutInCell="1" hidden="0" allowOverlap="1" wp14:anchorId="2CD8BA98" wp14:editId="117B3336">
                <wp:simplePos x="0" y="0"/>
                <wp:positionH relativeFrom="page">
                  <wp:posOffset>5441315</wp:posOffset>
                </wp:positionH>
                <wp:positionV relativeFrom="page">
                  <wp:posOffset>1729104</wp:posOffset>
                </wp:positionV>
                <wp:extent cx="1300480" cy="1270"/>
                <wp:effectExtent l="0" t="0" r="0" b="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0480" cy="1270"/>
                          <a:chOff x="4695750" y="3771875"/>
                          <a:chExt cx="1300500" cy="15000"/>
                        </a:xfrm>
                      </wpg:grpSpPr>
                      <wpg:grpSp>
                        <wpg:cNvPr id="1451675178" name="Group 1451675178"/>
                        <wpg:cNvGrpSpPr/>
                        <wpg:grpSpPr>
                          <a:xfrm>
                            <a:off x="4695760" y="3779365"/>
                            <a:ext cx="1300480" cy="1270"/>
                            <a:chOff x="8569" y="2723"/>
                            <a:chExt cx="2048" cy="2"/>
                          </a:xfrm>
                        </wpg:grpSpPr>
                        <wps:wsp>
                          <wps:cNvPr id="1731597887" name="Rectangle 1731597887"/>
                          <wps:cNvSpPr/>
                          <wps:spPr>
                            <a:xfrm>
                              <a:off x="8569" y="2723"/>
                              <a:ext cx="20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B9EA7E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31645719" name="Freeform: Shape 1431645719"/>
                          <wps:cNvSpPr/>
                          <wps:spPr>
                            <a:xfrm>
                              <a:off x="8569" y="2723"/>
                              <a:ext cx="204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48" h="120000" extrusionOk="0">
                                  <a:moveTo>
                                    <a:pt x="0" y="0"/>
                                  </a:moveTo>
                                  <a:lnTo>
                                    <a:pt x="2048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CD8BA98" id="Group 58" o:spid="_x0000_s1054" style="position:absolute;margin-left:428.45pt;margin-top:136.15pt;width:102.4pt;height:.1pt;z-index:-251651072;mso-wrap-distance-left:0;mso-wrap-distance-right:0;mso-position-horizontal-relative:page;mso-position-vertical-relative:page" coordorigin="46957,37718" coordsize="1300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">
                <v:group id="Group 1451675178" o:spid="_x0000_s1055" style="position:absolute;left:46957;top:37793;width:13005;height:13" coordorigin="8569,2723" coordsize="2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">
                  <v:rect id="Rectangle 1731597887" o:spid="_x0000_s1056" style="position:absolute;left:8569;top:2723;width:20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30B9EA7E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431645719" o:spid="_x0000_s1057" style="position:absolute;left:8569;top:2723;width:2048;height:2;visibility:visible;mso-wrap-style:square;v-text-anchor:middle" coordsize="2048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" path="m,l2048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a6"/>
        <w:tblW w:w="13502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440"/>
        <w:gridCol w:w="1260"/>
        <w:gridCol w:w="3781"/>
        <w:gridCol w:w="1440"/>
        <w:gridCol w:w="3781"/>
        <w:gridCol w:w="1800"/>
      </w:tblGrid>
      <w:tr w:rsidR="0025591F" w14:paraId="0EBAEE7C" w14:textId="77777777">
        <w:trPr>
          <w:trHeight w:val="2122"/>
        </w:trPr>
        <w:tc>
          <w:tcPr>
            <w:tcW w:w="792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14:paraId="5FBCC92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color w:val="000000"/>
                <w:sz w:val="28"/>
                <w:szCs w:val="28"/>
              </w:rPr>
            </w:pPr>
          </w:p>
          <w:p w14:paraId="687D56D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rPr>
                <w:color w:val="000000"/>
                <w:sz w:val="36"/>
                <w:szCs w:val="36"/>
              </w:rPr>
            </w:pPr>
          </w:p>
          <w:p w14:paraId="2B7A9F5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Hempstead Public Schools</w:t>
            </w:r>
          </w:p>
        </w:tc>
        <w:tc>
          <w:tcPr>
            <w:tcW w:w="558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14:paraId="03FCFC68" w14:textId="77777777" w:rsidR="00A76C0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21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Contact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:  </w:t>
            </w:r>
            <w:r w:rsidR="00A76C0F"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Audrey</w:t>
            </w:r>
            <w:proofErr w:type="gramEnd"/>
            <w:r w:rsidR="00A76C0F"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 Gottlieb/Ana Baez-Crosswell</w:t>
            </w:r>
          </w:p>
          <w:p w14:paraId="1A3F05BA" w14:textId="1B6BDF3A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2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185 Peninsula Blvd.</w:t>
            </w:r>
          </w:p>
          <w:p w14:paraId="7ECB6A7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Hempstead, NY 11550</w:t>
            </w:r>
          </w:p>
          <w:p w14:paraId="5CC126E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Tel 516-434-4047</w:t>
            </w:r>
          </w:p>
          <w:p w14:paraId="01A01CBB" w14:textId="77777777" w:rsidR="00C07E60" w:rsidRDefault="00B971F8" w:rsidP="00A7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Fax 516-292-7140</w:t>
            </w:r>
          </w:p>
          <w:p w14:paraId="5B2A2A60" w14:textId="63B3BE80" w:rsidR="0025591F" w:rsidRDefault="00A76C0F" w:rsidP="00A7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agottlieb@hempsteadschools.org/abaezcrosswell@hempsteadschools.org </w:t>
            </w:r>
          </w:p>
          <w:p w14:paraId="7BA89DCE" w14:textId="64970358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54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https://www.hempsteadschools.org/</w:t>
            </w:r>
            <w:r w:rsidR="00C07E60"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adult-community-education-program</w:t>
            </w:r>
          </w:p>
        </w:tc>
      </w:tr>
      <w:tr w:rsidR="0025591F" w14:paraId="2EE62358" w14:textId="77777777">
        <w:trPr>
          <w:trHeight w:val="427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45BCE4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4104913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742EF1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7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DDC6ECD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5C936F9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F2CA16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0E3923C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8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11E024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3749283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2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C99A7F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7DCCA51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1A0B1D22" w14:textId="77777777">
        <w:trPr>
          <w:trHeight w:val="886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6C59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  <w:p w14:paraId="29378E9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Levels  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63B6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- June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1C4A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ABGS Middle School</w:t>
            </w:r>
          </w:p>
          <w:p w14:paraId="22E0D85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Hempstead Adult &amp; Community Ed. Program</w:t>
            </w:r>
          </w:p>
          <w:p w14:paraId="26D732A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Greenwich St.</w:t>
            </w:r>
          </w:p>
          <w:p w14:paraId="28BF165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Hempstead, NY 11550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91A7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45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921A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Monday-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D802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6:30 pm - 9:30 pm</w:t>
            </w:r>
          </w:p>
        </w:tc>
      </w:tr>
      <w:tr w:rsidR="0025591F" w14:paraId="46DD593A" w14:textId="77777777">
        <w:trPr>
          <w:trHeight w:val="883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9729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07" w:lineRule="auto"/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ABE/GED</w:t>
            </w:r>
          </w:p>
          <w:p w14:paraId="635D475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6E1E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- June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5E43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ABGS Middle School</w:t>
            </w:r>
          </w:p>
          <w:p w14:paraId="6A61D94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Hempstead Adult &amp; Community Ed. Program</w:t>
            </w:r>
          </w:p>
          <w:p w14:paraId="46D8EF2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Greenwich St.</w:t>
            </w:r>
          </w:p>
          <w:p w14:paraId="0B5A8E4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Hempstead, NY 11550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0B94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45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05B7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Monday-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2B8E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6:30 pm - 9:30 pm</w:t>
            </w:r>
          </w:p>
        </w:tc>
      </w:tr>
      <w:tr w:rsidR="0025591F" w14:paraId="1D8FBBE9" w14:textId="77777777">
        <w:trPr>
          <w:trHeight w:val="884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4ECF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Citizenship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2E8D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- June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A58C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ABGS Middle School</w:t>
            </w:r>
          </w:p>
          <w:p w14:paraId="638D266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Hempstead Adult &amp; Community Ed. Program</w:t>
            </w:r>
          </w:p>
          <w:p w14:paraId="39083D2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Greenwich St.</w:t>
            </w:r>
          </w:p>
          <w:p w14:paraId="0C1DD57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Hempstead, NY 11550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1D0D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45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6FB2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D5EE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6:30 pm - 9:30 pm</w:t>
            </w:r>
          </w:p>
        </w:tc>
      </w:tr>
      <w:tr w:rsidR="0025591F" w14:paraId="0535E826" w14:textId="77777777">
        <w:trPr>
          <w:trHeight w:val="756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89F4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</w:p>
          <w:p w14:paraId="677250A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C56C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July - June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9064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Family &amp; Children’s Association</w:t>
            </w:r>
          </w:p>
          <w:p w14:paraId="7FA2954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4" w:lineRule="auto"/>
              <w:ind w:left="102" w:right="146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 N. Franklin St. Hempstead, NY 11550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69E1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45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AA5A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-Friday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1C95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2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 am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:30 pm</w:t>
            </w:r>
          </w:p>
        </w:tc>
      </w:tr>
      <w:tr w:rsidR="0025591F" w14:paraId="11F20DEA" w14:textId="77777777">
        <w:trPr>
          <w:trHeight w:val="756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7AF9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07" w:lineRule="auto"/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  <w:p w14:paraId="27B890D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Levels 1 - 6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8950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July - June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9A1E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Nassau County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Office of Hispanic Affairs</w:t>
            </w:r>
          </w:p>
          <w:p w14:paraId="16E5FB7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Main St.</w:t>
            </w:r>
          </w:p>
          <w:p w14:paraId="0FEC82C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Hempstead, NY 11550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307B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45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C642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right="1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  <w:p w14:paraId="630C0B0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Saturday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109D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</w:p>
          <w:p w14:paraId="08B2D98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– 1:00 pm</w:t>
            </w:r>
          </w:p>
          <w:p w14:paraId="504F6C1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591F" w14:paraId="24BD3379" w14:textId="77777777">
        <w:trPr>
          <w:trHeight w:val="756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C8AE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07" w:lineRule="auto"/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  <w:p w14:paraId="1239589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Levels 1 - 6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7A9A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July - June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4A35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Hempstead Public Library</w:t>
            </w:r>
          </w:p>
          <w:p w14:paraId="4EFA3BF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 Nichols Court</w:t>
            </w:r>
          </w:p>
          <w:p w14:paraId="70DBF90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Hempstead, NY 11550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E650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45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5A5C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right="12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&amp; 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6FD3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2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am- 1: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pm</w:t>
            </w:r>
          </w:p>
        </w:tc>
      </w:tr>
      <w:tr w:rsidR="0025591F" w14:paraId="24197B2F" w14:textId="77777777">
        <w:trPr>
          <w:trHeight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C729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07" w:lineRule="auto"/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  <w:p w14:paraId="2075B9B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Levels 1 - 6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282A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July-June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B7DC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Hempstead Hispanic Civic Assoc., Inc.</w:t>
            </w:r>
          </w:p>
          <w:p w14:paraId="4255738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Main St.</w:t>
            </w:r>
          </w:p>
          <w:p w14:paraId="633E681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Hempstead, NY 11550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B6CC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45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9F4C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Monday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F426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am - 1: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pm</w:t>
            </w:r>
          </w:p>
          <w:p w14:paraId="1812CB99" w14:textId="77777777" w:rsidR="0025591F" w:rsidRDefault="00B971F8">
            <w:pPr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6:30 pm - 9:30 pm</w:t>
            </w:r>
          </w:p>
        </w:tc>
      </w:tr>
    </w:tbl>
    <w:p w14:paraId="0097824F" w14:textId="77777777" w:rsidR="0025591F" w:rsidRDefault="0025591F">
      <w:pPr>
        <w:rPr>
          <w:rFonts w:ascii="Times New Roman" w:eastAsia="Times New Roman" w:hAnsi="Times New Roman" w:cs="Times New Roman"/>
          <w:sz w:val="18"/>
          <w:szCs w:val="18"/>
        </w:rPr>
        <w:sectPr w:rsidR="0025591F" w:rsidSect="00B37280">
          <w:pgSz w:w="15840" w:h="12240" w:orient="landscape"/>
          <w:pgMar w:top="1080" w:right="1680" w:bottom="640" w:left="440" w:header="0" w:footer="451" w:gutter="0"/>
          <w:cols w:space="720"/>
        </w:sectPr>
      </w:pPr>
    </w:p>
    <w:p w14:paraId="4F6EC812" w14:textId="77777777" w:rsidR="0025591F" w:rsidRDefault="00B971F8">
      <w:pPr>
        <w:spacing w:line="200" w:lineRule="auto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6432" behindDoc="1" locked="0" layoutInCell="1" hidden="0" allowOverlap="1" wp14:anchorId="3E6857DD" wp14:editId="43FF8A6F">
                <wp:simplePos x="0" y="0"/>
                <wp:positionH relativeFrom="page">
                  <wp:posOffset>5441315</wp:posOffset>
                </wp:positionH>
                <wp:positionV relativeFrom="page">
                  <wp:posOffset>2129790</wp:posOffset>
                </wp:positionV>
                <wp:extent cx="1300480" cy="1270"/>
                <wp:effectExtent l="0" t="0" r="0" b="0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0480" cy="1270"/>
                          <a:chOff x="4695750" y="3771875"/>
                          <a:chExt cx="1300500" cy="15000"/>
                        </a:xfrm>
                      </wpg:grpSpPr>
                      <wpg:grpSp>
                        <wpg:cNvPr id="1637511878" name="Group 1637511878"/>
                        <wpg:cNvGrpSpPr/>
                        <wpg:grpSpPr>
                          <a:xfrm>
                            <a:off x="4695760" y="3779365"/>
                            <a:ext cx="1300480" cy="1270"/>
                            <a:chOff x="8569" y="3354"/>
                            <a:chExt cx="2048" cy="2"/>
                          </a:xfrm>
                        </wpg:grpSpPr>
                        <wps:wsp>
                          <wps:cNvPr id="5354092" name="Rectangle 5354092"/>
                          <wps:cNvSpPr/>
                          <wps:spPr>
                            <a:xfrm>
                              <a:off x="8569" y="3354"/>
                              <a:ext cx="20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D273A1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23690015" name="Freeform: Shape 1223690015"/>
                          <wps:cNvSpPr/>
                          <wps:spPr>
                            <a:xfrm>
                              <a:off x="8569" y="3354"/>
                              <a:ext cx="204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48" h="120000" extrusionOk="0">
                                  <a:moveTo>
                                    <a:pt x="0" y="0"/>
                                  </a:moveTo>
                                  <a:lnTo>
                                    <a:pt x="2048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E6857DD" id="Group 75" o:spid="_x0000_s1058" style="position:absolute;margin-left:428.45pt;margin-top:167.7pt;width:102.4pt;height:.1pt;z-index:-251650048;mso-wrap-distance-left:0;mso-wrap-distance-right:0;mso-position-horizontal-relative:page;mso-position-vertical-relative:page" coordorigin="46957,37718" coordsize="1300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">
                <v:group id="Group 1637511878" o:spid="_x0000_s1059" style="position:absolute;left:46957;top:37793;width:13005;height:13" coordorigin="8569,3354" coordsize="2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">
                  <v:rect id="Rectangle 5354092" o:spid="_x0000_s1060" style="position:absolute;left:8569;top:3354;width:20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" filled="f" stroked="f">
                    <v:textbox inset="2.53958mm,2.53958mm,2.53958mm,2.53958mm">
                      <w:txbxContent>
                        <w:p w14:paraId="40D273A1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223690015" o:spid="_x0000_s1061" style="position:absolute;left:8569;top:3354;width:2048;height:2;visibility:visible;mso-wrap-style:square;v-text-anchor:middle" coordsize="2048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" path="m,l2048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p w14:paraId="67FE3D4B" w14:textId="77777777" w:rsidR="0025591F" w:rsidRDefault="0025591F">
      <w:pPr>
        <w:spacing w:line="200" w:lineRule="auto"/>
        <w:rPr>
          <w:sz w:val="20"/>
          <w:szCs w:val="20"/>
        </w:rPr>
      </w:pPr>
    </w:p>
    <w:p w14:paraId="1F825AFD" w14:textId="77777777" w:rsidR="0025591F" w:rsidRDefault="0025591F">
      <w:pPr>
        <w:spacing w:before="13" w:line="220" w:lineRule="auto"/>
      </w:pPr>
    </w:p>
    <w:p w14:paraId="496AFF93" w14:textId="77777777" w:rsidR="0025591F" w:rsidRDefault="0025591F">
      <w:pPr>
        <w:spacing w:line="200" w:lineRule="auto"/>
        <w:rPr>
          <w:sz w:val="20"/>
          <w:szCs w:val="20"/>
        </w:rPr>
      </w:pPr>
    </w:p>
    <w:p w14:paraId="28DB8FA2" w14:textId="77777777" w:rsidR="0025591F" w:rsidRDefault="0025591F">
      <w:pPr>
        <w:spacing w:line="200" w:lineRule="auto"/>
        <w:rPr>
          <w:sz w:val="20"/>
          <w:szCs w:val="20"/>
        </w:rPr>
      </w:pPr>
    </w:p>
    <w:p w14:paraId="0A21FC8B" w14:textId="77777777" w:rsidR="0025591F" w:rsidRDefault="0025591F">
      <w:pPr>
        <w:spacing w:line="200" w:lineRule="auto"/>
        <w:rPr>
          <w:sz w:val="20"/>
          <w:szCs w:val="20"/>
        </w:rPr>
      </w:pPr>
    </w:p>
    <w:p w14:paraId="54E206EF" w14:textId="77777777" w:rsidR="0025591F" w:rsidRDefault="0025591F">
      <w:pPr>
        <w:spacing w:line="200" w:lineRule="auto"/>
        <w:rPr>
          <w:sz w:val="20"/>
          <w:szCs w:val="20"/>
        </w:rPr>
      </w:pPr>
    </w:p>
    <w:p w14:paraId="7E30DFA1" w14:textId="77777777" w:rsidR="0025591F" w:rsidRDefault="0025591F">
      <w:pPr>
        <w:spacing w:line="200" w:lineRule="auto"/>
        <w:rPr>
          <w:sz w:val="20"/>
          <w:szCs w:val="20"/>
        </w:rPr>
      </w:pPr>
    </w:p>
    <w:p w14:paraId="34001767" w14:textId="77777777" w:rsidR="0025591F" w:rsidRDefault="0025591F">
      <w:pPr>
        <w:spacing w:before="1"/>
        <w:rPr>
          <w:sz w:val="24"/>
          <w:szCs w:val="24"/>
        </w:rPr>
      </w:pPr>
    </w:p>
    <w:tbl>
      <w:tblPr>
        <w:tblStyle w:val="a8"/>
        <w:tblW w:w="13502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3061"/>
        <w:gridCol w:w="1980"/>
        <w:gridCol w:w="3781"/>
        <w:gridCol w:w="1800"/>
      </w:tblGrid>
      <w:tr w:rsidR="0025591F" w14:paraId="3D885B0C" w14:textId="77777777">
        <w:trPr>
          <w:trHeight w:val="1860"/>
        </w:trPr>
        <w:tc>
          <w:tcPr>
            <w:tcW w:w="79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14:paraId="028EA44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300" w:lineRule="auto"/>
              <w:rPr>
                <w:color w:val="000000"/>
                <w:sz w:val="30"/>
                <w:szCs w:val="30"/>
              </w:rPr>
            </w:pPr>
          </w:p>
          <w:p w14:paraId="354049A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The Learning Connection (Brentwood)</w:t>
            </w:r>
          </w:p>
        </w:tc>
        <w:tc>
          <w:tcPr>
            <w:tcW w:w="5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FF"/>
              <w:right w:val="single" w:sz="5" w:space="0" w:color="000000"/>
            </w:tcBorders>
            <w:shd w:val="clear" w:color="auto" w:fill="5F5F5F"/>
          </w:tcPr>
          <w:p w14:paraId="7E563EB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4" w:lineRule="auto"/>
              <w:ind w:left="102" w:right="1585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Contact: Denise Murray</w:t>
            </w:r>
          </w:p>
          <w:p w14:paraId="4DB017E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4" w:lineRule="auto"/>
              <w:ind w:left="102" w:right="15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1725 Brentwood Road</w:t>
            </w:r>
          </w:p>
          <w:p w14:paraId="77916EF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Brentwood, NY 11717</w:t>
            </w:r>
          </w:p>
          <w:p w14:paraId="215A5A6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Tel 631-951-4783</w:t>
            </w:r>
          </w:p>
          <w:p w14:paraId="224B4AF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5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Murrayd5232gmail.com  </w:t>
            </w:r>
          </w:p>
        </w:tc>
      </w:tr>
      <w:tr w:rsidR="0025591F" w14:paraId="22F1A62D" w14:textId="77777777">
        <w:trPr>
          <w:trHeight w:val="42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319A95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00" w:lineRule="auto"/>
              <w:rPr>
                <w:color w:val="000000"/>
                <w:sz w:val="20"/>
                <w:szCs w:val="20"/>
              </w:rPr>
            </w:pPr>
          </w:p>
          <w:p w14:paraId="7A830BA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0621E3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right="136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F2D1DA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00" w:lineRule="auto"/>
              <w:rPr>
                <w:color w:val="000000"/>
                <w:sz w:val="20"/>
                <w:szCs w:val="20"/>
              </w:rPr>
            </w:pPr>
          </w:p>
          <w:p w14:paraId="20D6B5E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0D47E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00" w:lineRule="auto"/>
              <w:rPr>
                <w:color w:val="000000"/>
                <w:sz w:val="20"/>
                <w:szCs w:val="20"/>
              </w:rPr>
            </w:pPr>
          </w:p>
          <w:p w14:paraId="608BE20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right="6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781" w:type="dxa"/>
            <w:tcBorders>
              <w:top w:val="single" w:sz="9" w:space="0" w:color="0000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16AE51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0" w:lineRule="auto"/>
              <w:rPr>
                <w:color w:val="000000"/>
                <w:sz w:val="20"/>
                <w:szCs w:val="20"/>
              </w:rPr>
            </w:pPr>
          </w:p>
          <w:p w14:paraId="2CE4305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2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91FA3C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00" w:lineRule="auto"/>
              <w:rPr>
                <w:color w:val="000000"/>
                <w:sz w:val="20"/>
                <w:szCs w:val="20"/>
              </w:rPr>
            </w:pPr>
          </w:p>
          <w:p w14:paraId="5DDA837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5D2D2B1D" w14:textId="77777777">
        <w:trPr>
          <w:trHeight w:val="84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0C63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445" w:right="44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ESOL</w:t>
            </w:r>
          </w:p>
          <w:p w14:paraId="0640285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445" w:right="4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Levels 1-6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8193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274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– 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D73F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Learning Connection</w:t>
            </w:r>
          </w:p>
          <w:p w14:paraId="50E6515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1725 Brentwood Road Building 2</w:t>
            </w:r>
          </w:p>
          <w:p w14:paraId="2ECAB66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Brentwood, NY 11717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400F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6712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0BCF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9:30 am – 1:30 pm</w:t>
            </w:r>
          </w:p>
        </w:tc>
      </w:tr>
      <w:tr w:rsidR="0025591F" w14:paraId="1DCCAEC7" w14:textId="77777777">
        <w:trPr>
          <w:trHeight w:val="1155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BCEE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445" w:right="44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ABE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D45D1" w14:textId="77777777" w:rsidR="0025591F" w:rsidRDefault="00B971F8">
            <w:pPr>
              <w:spacing w:line="205" w:lineRule="auto"/>
              <w:ind w:left="274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Sept. – 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2ADC" w14:textId="77777777" w:rsidR="0025591F" w:rsidRDefault="00B971F8">
            <w:pPr>
              <w:spacing w:before="2" w:line="205" w:lineRule="auto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The Learning Connection</w:t>
            </w:r>
          </w:p>
          <w:p w14:paraId="0354FBCA" w14:textId="77777777" w:rsidR="0025591F" w:rsidRDefault="00B971F8">
            <w:pPr>
              <w:spacing w:line="205" w:lineRule="auto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1725 Brentwood Road Building 2</w:t>
            </w:r>
          </w:p>
          <w:p w14:paraId="6E4C1AE5" w14:textId="77777777" w:rsidR="0025591F" w:rsidRDefault="00B971F8">
            <w:pPr>
              <w:spacing w:line="207" w:lineRule="auto"/>
              <w:ind w:left="10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Brentwood, NY 11717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0AAF7" w14:textId="77777777" w:rsidR="0025591F" w:rsidRDefault="00B971F8">
            <w:pPr>
              <w:spacing w:line="205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BCC87" w14:textId="77777777" w:rsidR="0025591F" w:rsidRDefault="00B971F8">
            <w:pPr>
              <w:spacing w:line="205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Monday – 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22830" w14:textId="77777777" w:rsidR="0025591F" w:rsidRDefault="00B971F8">
            <w:pPr>
              <w:spacing w:line="205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9:30 am – 1:30 pm</w:t>
            </w:r>
          </w:p>
        </w:tc>
      </w:tr>
    </w:tbl>
    <w:p w14:paraId="5059CD27" w14:textId="77777777" w:rsidR="0025591F" w:rsidRDefault="0025591F">
      <w:pPr>
        <w:spacing w:line="205" w:lineRule="auto"/>
        <w:rPr>
          <w:rFonts w:ascii="Times New Roman" w:eastAsia="Times New Roman" w:hAnsi="Times New Roman" w:cs="Times New Roman"/>
          <w:sz w:val="18"/>
          <w:szCs w:val="18"/>
        </w:rPr>
        <w:sectPr w:rsidR="0025591F" w:rsidSect="00B37280">
          <w:pgSz w:w="15840" w:h="12240" w:orient="landscape"/>
          <w:pgMar w:top="1140" w:right="1680" w:bottom="640" w:left="440" w:header="0" w:footer="451" w:gutter="0"/>
          <w:cols w:space="720"/>
        </w:sectPr>
      </w:pPr>
    </w:p>
    <w:p w14:paraId="2020283D" w14:textId="77777777" w:rsidR="0025591F" w:rsidRDefault="00B971F8">
      <w:pPr>
        <w:spacing w:before="11" w:line="60" w:lineRule="auto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7456" behindDoc="1" locked="0" layoutInCell="1" hidden="0" allowOverlap="1" wp14:anchorId="3D6E934D" wp14:editId="5615B5AE">
                <wp:simplePos x="0" y="0"/>
                <wp:positionH relativeFrom="page">
                  <wp:posOffset>5441315</wp:posOffset>
                </wp:positionH>
                <wp:positionV relativeFrom="page">
                  <wp:posOffset>1742440</wp:posOffset>
                </wp:positionV>
                <wp:extent cx="2263775" cy="1270"/>
                <wp:effectExtent l="0" t="0" r="0" b="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3775" cy="1270"/>
                          <a:chOff x="4214100" y="3771100"/>
                          <a:chExt cx="2263800" cy="16525"/>
                        </a:xfrm>
                      </wpg:grpSpPr>
                      <wpg:grpSp>
                        <wpg:cNvPr id="677398422" name="Group 677398422"/>
                        <wpg:cNvGrpSpPr/>
                        <wpg:grpSpPr>
                          <a:xfrm>
                            <a:off x="4214113" y="3779365"/>
                            <a:ext cx="2263775" cy="1270"/>
                            <a:chOff x="8569" y="2744"/>
                            <a:chExt cx="3565" cy="2"/>
                          </a:xfrm>
                        </wpg:grpSpPr>
                        <wps:wsp>
                          <wps:cNvPr id="1292229830" name="Rectangle 1292229830"/>
                          <wps:cNvSpPr/>
                          <wps:spPr>
                            <a:xfrm>
                              <a:off x="8569" y="2744"/>
                              <a:ext cx="35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A2A967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35506556" name="Freeform: Shape 1735506556"/>
                          <wps:cNvSpPr/>
                          <wps:spPr>
                            <a:xfrm>
                              <a:off x="8569" y="2744"/>
                              <a:ext cx="356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65" h="120000" extrusionOk="0">
                                  <a:moveTo>
                                    <a:pt x="0" y="0"/>
                                  </a:moveTo>
                                  <a:lnTo>
                                    <a:pt x="3565" y="0"/>
                                  </a:lnTo>
                                </a:path>
                              </a:pathLst>
                            </a:custGeom>
                            <a:noFill/>
                            <a:ln w="16500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D6E934D" id="Group 64" o:spid="_x0000_s1062" style="position:absolute;margin-left:428.45pt;margin-top:137.2pt;width:178.25pt;height:.1pt;z-index:-251649024;mso-wrap-distance-left:0;mso-wrap-distance-right:0;mso-position-horizontal-relative:page;mso-position-vertical-relative:page" coordorigin="42141,37711" coordsize="22638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">
                <v:group id="Group 677398422" o:spid="_x0000_s1063" style="position:absolute;left:42141;top:37793;width:22637;height:13" coordorigin="8569,2744" coordsize="3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">
                  <v:rect id="Rectangle 1292229830" o:spid="_x0000_s1064" style="position:absolute;left:8569;top:2744;width:35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02A2A967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735506556" o:spid="_x0000_s1065" style="position:absolute;left:8569;top:2744;width:3565;height:2;visibility:visible;mso-wrap-style:square;v-text-anchor:middle" coordsize="356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" path="m,l3565,e" filled="f" strokecolor="blue" strokeweight=".45833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hidden="0" allowOverlap="1" wp14:anchorId="19E7C3B5" wp14:editId="6B4BB504">
                <wp:simplePos x="0" y="0"/>
                <wp:positionH relativeFrom="page">
                  <wp:posOffset>5212715</wp:posOffset>
                </wp:positionH>
                <wp:positionV relativeFrom="page">
                  <wp:posOffset>5684520</wp:posOffset>
                </wp:positionV>
                <wp:extent cx="1901190" cy="1270"/>
                <wp:effectExtent l="0" t="0" r="0" b="0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1190" cy="1270"/>
                          <a:chOff x="4395400" y="3771875"/>
                          <a:chExt cx="1900575" cy="15000"/>
                        </a:xfrm>
                      </wpg:grpSpPr>
                      <wpg:grpSp>
                        <wpg:cNvPr id="1320761211" name="Group 1320761211"/>
                        <wpg:cNvGrpSpPr/>
                        <wpg:grpSpPr>
                          <a:xfrm>
                            <a:off x="4395405" y="3779365"/>
                            <a:ext cx="1901190" cy="1270"/>
                            <a:chOff x="8209" y="8952"/>
                            <a:chExt cx="2994" cy="2"/>
                          </a:xfrm>
                        </wpg:grpSpPr>
                        <wps:wsp>
                          <wps:cNvPr id="506454653" name="Rectangle 506454653"/>
                          <wps:cNvSpPr/>
                          <wps:spPr>
                            <a:xfrm>
                              <a:off x="8209" y="8952"/>
                              <a:ext cx="29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50E978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83376996" name="Freeform: Shape 1683376996"/>
                          <wps:cNvSpPr/>
                          <wps:spPr>
                            <a:xfrm>
                              <a:off x="8209" y="8952"/>
                              <a:ext cx="299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94" h="120000" extrusionOk="0">
                                  <a:moveTo>
                                    <a:pt x="0" y="0"/>
                                  </a:moveTo>
                                  <a:lnTo>
                                    <a:pt x="2993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E7C3B5" id="Group 74" o:spid="_x0000_s1066" style="position:absolute;margin-left:410.45pt;margin-top:447.6pt;width:149.7pt;height:.1pt;z-index:-251648000;mso-wrap-distance-left:0;mso-wrap-distance-right:0;mso-position-horizontal-relative:page;mso-position-vertical-relative:page" coordorigin="43954,37718" coordsize="1900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">
                <v:group id="Group 1320761211" o:spid="_x0000_s1067" style="position:absolute;left:43954;top:37793;width:19011;height:13" coordorigin="8209,8952" coordsize="2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">
                  <v:rect id="Rectangle 506454653" o:spid="_x0000_s1068" style="position:absolute;left:8209;top:8952;width:29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6150E978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683376996" o:spid="_x0000_s1069" style="position:absolute;left:8209;top:8952;width:2994;height:2;visibility:visible;mso-wrap-style:square;v-text-anchor:middle" coordsize="2994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" path="m,l2993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a9"/>
        <w:tblW w:w="13502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3061"/>
        <w:gridCol w:w="1620"/>
        <w:gridCol w:w="360"/>
        <w:gridCol w:w="3781"/>
        <w:gridCol w:w="1800"/>
      </w:tblGrid>
      <w:tr w:rsidR="0025591F" w14:paraId="0B931008" w14:textId="77777777">
        <w:trPr>
          <w:trHeight w:val="2368"/>
        </w:trPr>
        <w:tc>
          <w:tcPr>
            <w:tcW w:w="79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14:paraId="0CB4623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color w:val="000000"/>
                <w:sz w:val="28"/>
                <w:szCs w:val="28"/>
              </w:rPr>
            </w:pPr>
          </w:p>
          <w:p w14:paraId="7F277D7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36"/>
                <w:szCs w:val="36"/>
              </w:rPr>
            </w:pPr>
          </w:p>
          <w:p w14:paraId="29060B2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3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Lindenhurst Public Schools</w:t>
            </w:r>
          </w:p>
          <w:p w14:paraId="67E618C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3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</w:p>
          <w:p w14:paraId="0150723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3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  <w:tc>
          <w:tcPr>
            <w:tcW w:w="5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14:paraId="06397F9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0" w:lineRule="auto"/>
              <w:rPr>
                <w:color w:val="000000"/>
                <w:sz w:val="26"/>
                <w:szCs w:val="26"/>
              </w:rPr>
            </w:pPr>
          </w:p>
          <w:p w14:paraId="66E1A49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82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Contact: Richard Finder 300 Charles Street</w:t>
            </w:r>
          </w:p>
          <w:p w14:paraId="79752D0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Lindenhurst, NY 11757</w:t>
            </w:r>
          </w:p>
          <w:p w14:paraId="1F4D482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Tel 631-867-3140</w:t>
            </w:r>
          </w:p>
          <w:p w14:paraId="72D5B52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rfinder</w:t>
            </w:r>
            <w:hyperlink r:id="rId19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4"/>
                  <w:szCs w:val="24"/>
                </w:rPr>
                <w:t>@</w:t>
              </w:r>
            </w:hyperlink>
            <w:hyperlink r:id="rId20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4"/>
                  <w:szCs w:val="24"/>
                </w:rPr>
                <w:t>lufsd</w:t>
              </w:r>
            </w:hyperlink>
            <w:hyperlink r:id="rId21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4"/>
                  <w:szCs w:val="24"/>
                </w:rPr>
                <w:t>.org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hyperlink r:id="rId22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4"/>
                  <w:szCs w:val="24"/>
                </w:rPr>
                <w:t>www.Lindenhurstschools.org/news-and-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information/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adult_education</w:t>
            </w:r>
            <w:proofErr w:type="spellEnd"/>
          </w:p>
        </w:tc>
      </w:tr>
      <w:tr w:rsidR="0025591F" w14:paraId="0DC2730F" w14:textId="77777777">
        <w:trPr>
          <w:trHeight w:val="42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3DAB06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00" w:lineRule="auto"/>
              <w:rPr>
                <w:color w:val="000000"/>
                <w:sz w:val="20"/>
                <w:szCs w:val="20"/>
              </w:rPr>
            </w:pPr>
          </w:p>
          <w:p w14:paraId="17ADA99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C51029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right="136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ADC4B4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00" w:lineRule="auto"/>
              <w:rPr>
                <w:color w:val="000000"/>
                <w:sz w:val="20"/>
                <w:szCs w:val="20"/>
              </w:rPr>
            </w:pPr>
          </w:p>
          <w:p w14:paraId="0041553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56DDD37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00" w:lineRule="auto"/>
              <w:rPr>
                <w:color w:val="000000"/>
                <w:sz w:val="20"/>
                <w:szCs w:val="20"/>
              </w:rPr>
            </w:pPr>
          </w:p>
          <w:p w14:paraId="42CC6B7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right="6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74365F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00" w:lineRule="auto"/>
              <w:rPr>
                <w:color w:val="000000"/>
                <w:sz w:val="20"/>
                <w:szCs w:val="20"/>
              </w:rPr>
            </w:pPr>
          </w:p>
          <w:p w14:paraId="2FAC3F6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2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E09178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00" w:lineRule="auto"/>
              <w:rPr>
                <w:color w:val="000000"/>
                <w:sz w:val="20"/>
                <w:szCs w:val="20"/>
              </w:rPr>
            </w:pPr>
          </w:p>
          <w:p w14:paraId="3DD7757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076C2E96" w14:textId="77777777">
        <w:trPr>
          <w:trHeight w:val="635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4C09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ABE/GED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D5F4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September - 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C514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Lindenhurst Senior HS</w:t>
            </w:r>
          </w:p>
          <w:p w14:paraId="5E27C72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 Charles Street</w:t>
            </w:r>
          </w:p>
          <w:p w14:paraId="370FBDE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Lindenhurst, NY  11757</w:t>
            </w:r>
          </w:p>
        </w:tc>
        <w:tc>
          <w:tcPr>
            <w:tcW w:w="1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5B44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2658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Tuesday, Wednesday &amp;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CF1F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 pm - 9:00 pm</w:t>
            </w:r>
          </w:p>
        </w:tc>
      </w:tr>
      <w:tr w:rsidR="0025591F" w14:paraId="7B8E93EE" w14:textId="77777777">
        <w:trPr>
          <w:trHeight w:val="735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3E26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AHSE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1157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18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September - 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1F2E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Lindenhurst Senior HS</w:t>
            </w:r>
          </w:p>
          <w:p w14:paraId="6DBFDB2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 Charles Street</w:t>
            </w:r>
          </w:p>
          <w:p w14:paraId="7448896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Lindenhurst, NY  11757</w:t>
            </w:r>
          </w:p>
        </w:tc>
        <w:tc>
          <w:tcPr>
            <w:tcW w:w="1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CA4B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7C80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Tuesday, Wednesday &amp;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1ED0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 pm - 9:00 pm</w:t>
            </w:r>
          </w:p>
        </w:tc>
      </w:tr>
      <w:tr w:rsidR="0025591F" w14:paraId="6211D5C9" w14:textId="77777777">
        <w:trPr>
          <w:trHeight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E1DB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3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HSE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7439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18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September - 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985C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Lindenhurst Senior HS</w:t>
            </w:r>
          </w:p>
          <w:p w14:paraId="351CD49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 Charles Street</w:t>
            </w:r>
          </w:p>
          <w:p w14:paraId="2E1392E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Lindenhurst, NY 11757</w:t>
            </w:r>
          </w:p>
        </w:tc>
        <w:tc>
          <w:tcPr>
            <w:tcW w:w="1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73B5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BBAB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Wednesday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Thursday</w:t>
            </w:r>
            <w:proofErr w:type="gramEnd"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6D6F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9:00 pm</w:t>
            </w:r>
          </w:p>
        </w:tc>
      </w:tr>
      <w:tr w:rsidR="0025591F" w14:paraId="0261DB45" w14:textId="77777777">
        <w:trPr>
          <w:trHeight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37D3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3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7E18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18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September - 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4C30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Lindenhurst Senior HS</w:t>
            </w:r>
          </w:p>
          <w:p w14:paraId="4FB9BCA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 Charles Street</w:t>
            </w:r>
          </w:p>
          <w:p w14:paraId="2388255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Lindenhurst, NY 11757</w:t>
            </w:r>
          </w:p>
        </w:tc>
        <w:tc>
          <w:tcPr>
            <w:tcW w:w="1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D7B6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427D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Tuesday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Wednesday &amp;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91B8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9:00 pm</w:t>
            </w:r>
          </w:p>
        </w:tc>
      </w:tr>
      <w:tr w:rsidR="0025591F" w14:paraId="25C30C71" w14:textId="77777777">
        <w:trPr>
          <w:trHeight w:val="632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2595A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3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EAC1E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318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1D4EC6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2" w:right="11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63E0F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B93D5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0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72160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591F" w14:paraId="499C0B77" w14:textId="77777777">
        <w:trPr>
          <w:trHeight w:val="632"/>
        </w:trPr>
        <w:tc>
          <w:tcPr>
            <w:tcW w:w="1440" w:type="dxa"/>
          </w:tcPr>
          <w:p w14:paraId="46C109F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3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6A91EED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318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61" w:type="dxa"/>
          </w:tcPr>
          <w:p w14:paraId="5114592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2" w:right="1118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</w:tcPr>
          <w:p w14:paraId="14AC9B6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1" w:type="dxa"/>
          </w:tcPr>
          <w:p w14:paraId="3CD2E31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0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15F8C7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591F" w14:paraId="5BC71823" w14:textId="77777777">
        <w:trPr>
          <w:trHeight w:val="2333"/>
        </w:trPr>
        <w:tc>
          <w:tcPr>
            <w:tcW w:w="7561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14:paraId="0270BF7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300" w:lineRule="auto"/>
              <w:rPr>
                <w:color w:val="000000"/>
                <w:sz w:val="30"/>
                <w:szCs w:val="30"/>
              </w:rPr>
            </w:pPr>
          </w:p>
          <w:p w14:paraId="3A6DA7A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Literacy Nassau </w:t>
            </w:r>
            <w:sdt>
              <w:sdtPr>
                <w:tag w:val="goog_rdk_4"/>
                <w:id w:val="9569879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333333"/>
                    <w:sz w:val="50"/>
                    <w:szCs w:val="50"/>
                    <w:shd w:val="clear" w:color="auto" w:fill="C8FA96"/>
                  </w:rPr>
                  <w:t>✓</w:t>
                </w:r>
              </w:sdtContent>
            </w:sdt>
            <w:r>
              <w:rPr>
                <w:rFonts w:ascii="Verdana" w:eastAsia="Verdana" w:hAnsi="Verdana" w:cs="Verdana"/>
                <w:b/>
                <w:color w:val="FFFFFF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5941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14:paraId="1BC645D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0" w:lineRule="auto"/>
              <w:rPr>
                <w:color w:val="000000"/>
                <w:sz w:val="26"/>
                <w:szCs w:val="26"/>
              </w:rPr>
            </w:pPr>
          </w:p>
          <w:p w14:paraId="2072C14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988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Contact: Karen Micciche</w:t>
            </w:r>
          </w:p>
          <w:p w14:paraId="6D6D3E5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988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1 Ivy Lane</w:t>
            </w:r>
          </w:p>
          <w:p w14:paraId="12FCA9D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Wantagh, NY 11793</w:t>
            </w:r>
          </w:p>
          <w:p w14:paraId="020CF6E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Tel 516-867-3580</w:t>
            </w:r>
          </w:p>
          <w:p w14:paraId="466996B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86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kmicciche@literacynassau.org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FF"/>
                <w:sz w:val="23"/>
                <w:szCs w:val="23"/>
              </w:rPr>
              <w:t xml:space="preserve"> </w:t>
            </w:r>
            <w:hyperlink r:id="rId24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www.literacynassau.org</w:t>
              </w:r>
            </w:hyperlink>
          </w:p>
        </w:tc>
      </w:tr>
      <w:tr w:rsidR="0025591F" w14:paraId="79A3C4DC" w14:textId="77777777">
        <w:trPr>
          <w:trHeight w:val="42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FF5CFA7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142C2AD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732BD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right="136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653BA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34AF702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96D8DB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0AE346C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41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C1F263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6209273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431C3F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5437BEE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0EEC8950" w14:textId="77777777">
        <w:trPr>
          <w:trHeight w:val="635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4326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284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ABE/ESOL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F0E81" w14:textId="77777777" w:rsidR="0025591F" w:rsidRDefault="00B971F8">
            <w:r>
              <w:t>4/17-6/30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C70A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Literacy Nassau</w:t>
            </w:r>
          </w:p>
          <w:p w14:paraId="002BD34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Ivy Lane</w:t>
            </w:r>
          </w:p>
          <w:p w14:paraId="2C55EFC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Wantagh, NY 11793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BEDE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526" w:right="5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41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3560B" w14:textId="77777777" w:rsidR="0025591F" w:rsidRDefault="00B971F8">
            <w:r>
              <w:t xml:space="preserve">Classes take place throughout libraries in Nassau; days and times vary by library. Our next registration will be </w:t>
            </w:r>
            <w:proofErr w:type="gramStart"/>
            <w:r>
              <w:t>held</w:t>
            </w:r>
            <w:proofErr w:type="gramEnd"/>
            <w:r>
              <w:t xml:space="preserve"> the first two </w:t>
            </w:r>
            <w:r>
              <w:lastRenderedPageBreak/>
              <w:t>weeks of April for the spring semester. Learn more at www.literacynassau.org.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8BFA1" w14:textId="77777777" w:rsidR="0025591F" w:rsidRDefault="00B971F8">
            <w:r>
              <w:lastRenderedPageBreak/>
              <w:t>Varies</w:t>
            </w:r>
          </w:p>
        </w:tc>
      </w:tr>
    </w:tbl>
    <w:p w14:paraId="235C856D" w14:textId="77777777" w:rsidR="0025591F" w:rsidRDefault="00B971F8">
      <w:pPr>
        <w:sectPr w:rsidR="0025591F" w:rsidSect="00B37280">
          <w:pgSz w:w="15840" w:h="12240" w:orient="landscape"/>
          <w:pgMar w:top="1080" w:right="1680" w:bottom="640" w:left="440" w:header="0" w:footer="451" w:gutter="0"/>
          <w:cols w:space="720"/>
        </w:sectPr>
      </w:pPr>
      <w:r>
        <w:t>`</w:t>
      </w:r>
    </w:p>
    <w:p w14:paraId="2F776564" w14:textId="77777777" w:rsidR="0025591F" w:rsidRDefault="00B971F8">
      <w:pPr>
        <w:spacing w:before="3" w:line="160" w:lineRule="auto"/>
        <w:rPr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9504" behindDoc="1" locked="0" layoutInCell="1" hidden="0" allowOverlap="1" wp14:anchorId="526C587B" wp14:editId="218B549B">
                <wp:simplePos x="0" y="0"/>
                <wp:positionH relativeFrom="page">
                  <wp:posOffset>2372995</wp:posOffset>
                </wp:positionH>
                <wp:positionV relativeFrom="page">
                  <wp:posOffset>4450080</wp:posOffset>
                </wp:positionV>
                <wp:extent cx="1264285" cy="1270"/>
                <wp:effectExtent l="0" t="0" r="0" b="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285" cy="1270"/>
                          <a:chOff x="4713850" y="3774600"/>
                          <a:chExt cx="1263675" cy="9550"/>
                        </a:xfrm>
                      </wpg:grpSpPr>
                      <wpg:grpSp>
                        <wpg:cNvPr id="1963027842" name="Group 1963027842"/>
                        <wpg:cNvGrpSpPr/>
                        <wpg:grpSpPr>
                          <a:xfrm>
                            <a:off x="4713858" y="3779365"/>
                            <a:ext cx="1264285" cy="1270"/>
                            <a:chOff x="3737" y="7008"/>
                            <a:chExt cx="1991" cy="2"/>
                          </a:xfrm>
                        </wpg:grpSpPr>
                        <wps:wsp>
                          <wps:cNvPr id="672752098" name="Rectangle 672752098"/>
                          <wps:cNvSpPr/>
                          <wps:spPr>
                            <a:xfrm>
                              <a:off x="3737" y="7008"/>
                              <a:ext cx="19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1BEA45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28412871" name="Freeform: Shape 1628412871"/>
                          <wps:cNvSpPr/>
                          <wps:spPr>
                            <a:xfrm>
                              <a:off x="3737" y="7008"/>
                              <a:ext cx="199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91" h="120000" extrusionOk="0">
                                  <a:moveTo>
                                    <a:pt x="0" y="0"/>
                                  </a:moveTo>
                                  <a:lnTo>
                                    <a:pt x="199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26C587B" id="Group 62" o:spid="_x0000_s1070" style="position:absolute;margin-left:186.85pt;margin-top:350.4pt;width:99.55pt;height:.1pt;z-index:-251646976;mso-wrap-distance-left:0;mso-wrap-distance-right:0;mso-position-horizontal-relative:page;mso-position-vertical-relative:page" coordorigin="47138,37746" coordsize="126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">
                <v:group id="Group 1963027842" o:spid="_x0000_s1071" style="position:absolute;left:47138;top:37793;width:12643;height:13" coordorigin="3737,7008" coordsize="1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">
                  <v:rect id="Rectangle 672752098" o:spid="_x0000_s1072" style="position:absolute;left:3737;top:7008;width:19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" filled="f" stroked="f">
                    <v:textbox inset="2.53958mm,2.53958mm,2.53958mm,2.53958mm">
                      <w:txbxContent>
                        <w:p w14:paraId="041BEA45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628412871" o:spid="_x0000_s1073" style="position:absolute;left:3737;top:7008;width:1991;height:2;visibility:visible;mso-wrap-style:square;v-text-anchor:middle" coordsize="199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" path="m,l1990,e" filled="f" strokecolor="blue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p w14:paraId="1279690D" w14:textId="77777777" w:rsidR="0025591F" w:rsidRDefault="0025591F">
      <w:pPr>
        <w:spacing w:line="200" w:lineRule="auto"/>
        <w:rPr>
          <w:sz w:val="20"/>
          <w:szCs w:val="20"/>
        </w:rPr>
      </w:pPr>
    </w:p>
    <w:p w14:paraId="56BFC248" w14:textId="77777777" w:rsidR="0025591F" w:rsidRDefault="0025591F">
      <w:pPr>
        <w:spacing w:line="200" w:lineRule="auto"/>
        <w:rPr>
          <w:sz w:val="20"/>
          <w:szCs w:val="20"/>
        </w:rPr>
      </w:pPr>
    </w:p>
    <w:tbl>
      <w:tblPr>
        <w:tblStyle w:val="aa"/>
        <w:tblW w:w="12964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2285"/>
        <w:gridCol w:w="4197"/>
        <w:gridCol w:w="304"/>
        <w:gridCol w:w="5941"/>
        <w:gridCol w:w="237"/>
      </w:tblGrid>
      <w:tr w:rsidR="0025591F" w14:paraId="183F7BA9" w14:textId="77777777">
        <w:trPr>
          <w:trHeight w:val="2333"/>
        </w:trPr>
        <w:tc>
          <w:tcPr>
            <w:tcW w:w="6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14:paraId="158D249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0" w:lineRule="auto"/>
              <w:rPr>
                <w:color w:val="000000"/>
                <w:sz w:val="26"/>
                <w:szCs w:val="26"/>
              </w:rPr>
            </w:pPr>
          </w:p>
          <w:p w14:paraId="62C185E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</w:rPr>
              <w:t xml:space="preserve">Literacy Suffolk, Inc. </w:t>
            </w:r>
            <w:sdt>
              <w:sdtPr>
                <w:tag w:val="goog_rdk_5"/>
                <w:id w:val="11321390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333333"/>
                    <w:sz w:val="50"/>
                    <w:szCs w:val="50"/>
                    <w:shd w:val="clear" w:color="auto" w:fill="C8FA96"/>
                  </w:rPr>
                  <w:t>✓</w:t>
                </w:r>
              </w:sdtContent>
            </w:sdt>
            <w:r>
              <w:rPr>
                <w:rFonts w:ascii="Verdana" w:eastAsia="Verdana" w:hAnsi="Verdana" w:cs="Verdana"/>
                <w:color w:val="FFFFFF"/>
                <w:sz w:val="26"/>
                <w:szCs w:val="26"/>
                <w:highlight w:val="white"/>
              </w:rPr>
              <w:t xml:space="preserve"> </w:t>
            </w:r>
          </w:p>
        </w:tc>
        <w:tc>
          <w:tcPr>
            <w:tcW w:w="64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14:paraId="353BC37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0" w:lineRule="auto"/>
              <w:rPr>
                <w:color w:val="000000"/>
                <w:sz w:val="26"/>
                <w:szCs w:val="26"/>
              </w:rPr>
            </w:pPr>
          </w:p>
          <w:p w14:paraId="50C69B6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9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Contact:  Susan Shiloni</w:t>
            </w:r>
          </w:p>
          <w:p w14:paraId="6E456D5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29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627 North Sunrise Service Road </w:t>
            </w:r>
          </w:p>
          <w:p w14:paraId="7880FDD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 w:right="29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Bellport, NY 11713-9000</w:t>
            </w:r>
          </w:p>
          <w:p w14:paraId="079733E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 w:right="29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Tel: 631-286-1649</w:t>
            </w:r>
          </w:p>
          <w:p w14:paraId="4C9AAA6C" w14:textId="77777777" w:rsidR="00305FD1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ind w:left="102" w:right="1393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Fax:  631-286-1668</w:t>
            </w:r>
          </w:p>
          <w:p w14:paraId="4EAE855F" w14:textId="11FA5BA6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ind w:left="102" w:right="139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admin@literacysuffolk.org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 </w:t>
            </w:r>
            <w:hyperlink r:id="rId26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www.LiteracySuffolk.org</w:t>
              </w:r>
            </w:hyperlink>
          </w:p>
        </w:tc>
      </w:tr>
      <w:tr w:rsidR="0025591F" w14:paraId="7B30E22B" w14:textId="77777777">
        <w:trPr>
          <w:gridAfter w:val="1"/>
          <w:wAfter w:w="237" w:type="dxa"/>
          <w:trHeight w:val="214"/>
        </w:trPr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77B652" w14:textId="77777777" w:rsidR="0025591F" w:rsidRDefault="0025591F"/>
        </w:tc>
        <w:tc>
          <w:tcPr>
            <w:tcW w:w="4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99A3CE8" w14:textId="77777777" w:rsidR="0025591F" w:rsidRDefault="0025591F"/>
        </w:tc>
        <w:tc>
          <w:tcPr>
            <w:tcW w:w="594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D1F774F" w14:textId="77777777" w:rsidR="0025591F" w:rsidRDefault="0025591F"/>
        </w:tc>
      </w:tr>
      <w:tr w:rsidR="0025591F" w14:paraId="1DE740D9" w14:textId="77777777">
        <w:trPr>
          <w:gridAfter w:val="1"/>
          <w:wAfter w:w="237" w:type="dxa"/>
          <w:trHeight w:val="1457"/>
        </w:trPr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18EF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  <w:p w14:paraId="42B6A9F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4A35BD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ESL</w:t>
            </w:r>
          </w:p>
          <w:p w14:paraId="3A06612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ABE </w:t>
            </w:r>
          </w:p>
        </w:tc>
        <w:tc>
          <w:tcPr>
            <w:tcW w:w="4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900B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Administrative Office</w:t>
            </w:r>
          </w:p>
          <w:p w14:paraId="372E0CA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 w:right="18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627 North Sunrise Service Road </w:t>
            </w:r>
          </w:p>
          <w:p w14:paraId="7CA8532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Bellport, NY 11713-9000</w:t>
            </w:r>
          </w:p>
          <w:p w14:paraId="608A31D7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0" w:lineRule="auto"/>
              <w:rPr>
                <w:color w:val="000000"/>
                <w:sz w:val="20"/>
                <w:szCs w:val="20"/>
              </w:rPr>
            </w:pPr>
          </w:p>
          <w:p w14:paraId="30A6F3E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Hours: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 - 4: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pm (Monday-Friday)</w:t>
            </w:r>
          </w:p>
        </w:tc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8976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Executive Director: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Susan Shiloni</w:t>
            </w:r>
          </w:p>
          <w:p w14:paraId="6904144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Finance: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Christine Moriarty</w:t>
            </w:r>
          </w:p>
          <w:p w14:paraId="5C8A5F1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8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Regional Coordinators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Tracy Speelman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Kathy Corazza, Brieanne Ost-Krasnicki</w:t>
            </w:r>
          </w:p>
          <w:p w14:paraId="436F3F96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591F" w14:paraId="684685F4" w14:textId="77777777">
        <w:trPr>
          <w:gridAfter w:val="1"/>
          <w:wAfter w:w="237" w:type="dxa"/>
          <w:trHeight w:val="1390"/>
        </w:trPr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F9920" w14:textId="77777777" w:rsidR="0025591F" w:rsidRDefault="0025591F"/>
        </w:tc>
        <w:tc>
          <w:tcPr>
            <w:tcW w:w="4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47B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68203" w14:textId="77777777" w:rsidR="0025591F" w:rsidRDefault="0025591F"/>
        </w:tc>
      </w:tr>
    </w:tbl>
    <w:p w14:paraId="748DCBD0" w14:textId="77777777" w:rsidR="0025591F" w:rsidRDefault="0025591F">
      <w:pPr>
        <w:sectPr w:rsidR="0025591F" w:rsidSect="00B37280">
          <w:pgSz w:w="15840" w:h="12240" w:orient="landscape"/>
          <w:pgMar w:top="1140" w:right="1680" w:bottom="640" w:left="440" w:header="0" w:footer="451" w:gutter="0"/>
          <w:cols w:space="720"/>
        </w:sectPr>
      </w:pPr>
    </w:p>
    <w:p w14:paraId="7ED0D329" w14:textId="77777777" w:rsidR="0025591F" w:rsidRDefault="00B971F8">
      <w:pPr>
        <w:spacing w:before="11" w:line="60" w:lineRule="auto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0528" behindDoc="1" locked="0" layoutInCell="1" hidden="0" allowOverlap="1" wp14:anchorId="793983B0" wp14:editId="2E7DFEC9">
                <wp:simplePos x="0" y="0"/>
                <wp:positionH relativeFrom="page">
                  <wp:posOffset>5448935</wp:posOffset>
                </wp:positionH>
                <wp:positionV relativeFrom="page">
                  <wp:posOffset>1735454</wp:posOffset>
                </wp:positionV>
                <wp:extent cx="1219835" cy="1270"/>
                <wp:effectExtent l="0" t="0" r="0" b="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835" cy="1270"/>
                          <a:chOff x="4736075" y="3771875"/>
                          <a:chExt cx="1219225" cy="15000"/>
                        </a:xfrm>
                      </wpg:grpSpPr>
                      <wpg:grpSp>
                        <wpg:cNvPr id="36143284" name="Group 36143284"/>
                        <wpg:cNvGrpSpPr/>
                        <wpg:grpSpPr>
                          <a:xfrm>
                            <a:off x="4736083" y="3779365"/>
                            <a:ext cx="1219835" cy="1270"/>
                            <a:chOff x="8581" y="2733"/>
                            <a:chExt cx="1921" cy="2"/>
                          </a:xfrm>
                        </wpg:grpSpPr>
                        <wps:wsp>
                          <wps:cNvPr id="1478437968" name="Rectangle 1478437968"/>
                          <wps:cNvSpPr/>
                          <wps:spPr>
                            <a:xfrm>
                              <a:off x="8581" y="2733"/>
                              <a:ext cx="19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FCE0F3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58017753" name="Freeform: Shape 958017753"/>
                          <wps:cNvSpPr/>
                          <wps:spPr>
                            <a:xfrm>
                              <a:off x="8581" y="2733"/>
                              <a:ext cx="192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21" h="120000" extrusionOk="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93983B0" id="Group 65" o:spid="_x0000_s1074" style="position:absolute;margin-left:429.05pt;margin-top:136.65pt;width:96.05pt;height:.1pt;z-index:-251645952;mso-wrap-distance-left:0;mso-wrap-distance-right:0;mso-position-horizontal-relative:page;mso-position-vertical-relative:page" coordorigin="47360,37718" coordsize="121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">
                <v:group id="Group 36143284" o:spid="_x0000_s1075" style="position:absolute;left:47360;top:37793;width:12199;height:13" coordorigin="8581,2733" coordsize="1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">
                  <v:rect id="Rectangle 1478437968" o:spid="_x0000_s1076" style="position:absolute;left:8581;top:2733;width:19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" filled="f" stroked="f">
                    <v:textbox inset="2.53958mm,2.53958mm,2.53958mm,2.53958mm">
                      <w:txbxContent>
                        <w:p w14:paraId="46FCE0F3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958017753" o:spid="_x0000_s1077" style="position:absolute;left:8581;top:2733;width:1921;height:2;visibility:visible;mso-wrap-style:square;v-text-anchor:middle" coordsize="192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" path="m,l1920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ab"/>
        <w:tblW w:w="13521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440"/>
        <w:gridCol w:w="1445"/>
        <w:gridCol w:w="3063"/>
        <w:gridCol w:w="1985"/>
        <w:gridCol w:w="3781"/>
        <w:gridCol w:w="1807"/>
      </w:tblGrid>
      <w:tr w:rsidR="0025591F" w14:paraId="1D9F5941" w14:textId="77777777">
        <w:trPr>
          <w:trHeight w:val="1863"/>
        </w:trPr>
        <w:tc>
          <w:tcPr>
            <w:tcW w:w="79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14:paraId="2C41BB9D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70C74947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color w:val="000000"/>
                <w:sz w:val="28"/>
                <w:szCs w:val="28"/>
              </w:rPr>
            </w:pPr>
          </w:p>
          <w:p w14:paraId="2853216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color w:val="000000"/>
                <w:sz w:val="28"/>
                <w:szCs w:val="28"/>
              </w:rPr>
            </w:pPr>
          </w:p>
          <w:p w14:paraId="18363D8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Long Beach Adult Learning Center</w:t>
            </w:r>
          </w:p>
        </w:tc>
        <w:tc>
          <w:tcPr>
            <w:tcW w:w="55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14:paraId="73E2F8D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93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Contact:  Gina Reddock 500 Centre St.</w:t>
            </w:r>
          </w:p>
          <w:p w14:paraId="65726FE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293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Long Beach, NY 11561 Tel 516-544-2945</w:t>
            </w:r>
          </w:p>
          <w:p w14:paraId="723B081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Fax 516-544-2946</w:t>
            </w:r>
          </w:p>
          <w:p w14:paraId="5DB2562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93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greddock@lbeach.org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 </w:t>
            </w:r>
            <w:hyperlink r:id="rId28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www.lbsites.org/alac/</w:t>
              </w:r>
            </w:hyperlink>
          </w:p>
        </w:tc>
      </w:tr>
      <w:tr w:rsidR="0025591F" w14:paraId="493C85A9" w14:textId="77777777">
        <w:trPr>
          <w:trHeight w:val="42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052FD29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16AF3C6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5BAE23A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right="239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429B63E9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5E54C71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7566E1A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06EC6A4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6" w:right="68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36B6547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0BD2A92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2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2BAF194D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776A6F4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540092A5" w14:textId="77777777">
        <w:trPr>
          <w:trHeight w:val="638"/>
        </w:trPr>
        <w:tc>
          <w:tcPr>
            <w:tcW w:w="1440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07026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0A3B2DC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 Level 1</w:t>
            </w:r>
          </w:p>
        </w:tc>
        <w:tc>
          <w:tcPr>
            <w:tcW w:w="1445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8328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2197ACA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7/5/22-6/30/23</w:t>
            </w:r>
          </w:p>
        </w:tc>
        <w:tc>
          <w:tcPr>
            <w:tcW w:w="3063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7584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Adult Learning Center</w:t>
            </w:r>
          </w:p>
          <w:p w14:paraId="4493C02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Centre St.</w:t>
            </w:r>
          </w:p>
          <w:p w14:paraId="733EFF1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Long Beach, NY 11561</w:t>
            </w:r>
          </w:p>
        </w:tc>
        <w:tc>
          <w:tcPr>
            <w:tcW w:w="1985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C0EC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705" w:right="7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0062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73D96E9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4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Monday-Friday</w:t>
            </w:r>
          </w:p>
          <w:p w14:paraId="7774A87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4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1807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ECE3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2E9113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pm</w:t>
            </w:r>
          </w:p>
          <w:p w14:paraId="6246DFB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9:00am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 12:00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25591F" w14:paraId="612F1D08" w14:textId="77777777">
        <w:trPr>
          <w:trHeight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9BC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599236D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 Level 2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DEBD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1D5E1B0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Same as above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FE00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Adult Learning Center</w:t>
            </w:r>
          </w:p>
          <w:p w14:paraId="3381D8B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Centre St.</w:t>
            </w:r>
          </w:p>
          <w:p w14:paraId="1762AC9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Long Beach, NY 11561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499E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705" w:right="7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082A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4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D718E7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4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Monday-Friday</w:t>
            </w:r>
          </w:p>
          <w:p w14:paraId="687476B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4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6FAA5B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4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34A0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12B900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1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– 2:00 pm</w:t>
            </w:r>
          </w:p>
          <w:p w14:paraId="3F418A87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6C2E0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591F" w14:paraId="6F2DA430" w14:textId="77777777">
        <w:trPr>
          <w:trHeight w:val="629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9AF3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4243E61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 Level 3 and 4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EC5A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1A51E54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Same as above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5721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Adult Learning Center</w:t>
            </w:r>
          </w:p>
          <w:p w14:paraId="6186B70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Centre St.</w:t>
            </w:r>
          </w:p>
          <w:p w14:paraId="08280C6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Long Beach, NY 11561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110E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705" w:right="7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34CC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4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C66C9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4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Tues,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940394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4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1B4D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0E2FBA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9:00 am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 12:00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pm</w:t>
            </w:r>
          </w:p>
          <w:p w14:paraId="5EDD69B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591F" w14:paraId="53775C17" w14:textId="77777777">
        <w:trPr>
          <w:trHeight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0B84D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47AB4D5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Basic Ed,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ABE,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</w:p>
          <w:p w14:paraId="11C30DF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Preparation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BDD9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1371361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Same as above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5AFD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Adult Learning Center</w:t>
            </w:r>
          </w:p>
          <w:p w14:paraId="1BA853A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Centre St.</w:t>
            </w:r>
          </w:p>
          <w:p w14:paraId="239EFC1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Long Beach, NY 11561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931C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05" w:right="7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7871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534586F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4" w:right="1244"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Thurs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7B23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85D6EF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1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9:00 am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pm</w:t>
            </w:r>
          </w:p>
        </w:tc>
      </w:tr>
      <w:tr w:rsidR="0025591F" w14:paraId="662D39E4" w14:textId="77777777">
        <w:trPr>
          <w:trHeight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4AE1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2567194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Basic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Ed.,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23EE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2B73993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Same as above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93AC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Adult Learning Center</w:t>
            </w:r>
          </w:p>
          <w:p w14:paraId="1EE0CAC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Centre St.</w:t>
            </w:r>
          </w:p>
          <w:p w14:paraId="30D0BA2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Long Beach, NY 11561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2D71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05" w:right="7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27489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27BD63D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4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Thurs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B1DA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A9E1F2B" w14:textId="77777777" w:rsidR="0025591F" w:rsidRDefault="00B971F8">
            <w:pPr>
              <w:ind w:left="2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 pm - 9:00 pm</w:t>
            </w:r>
          </w:p>
          <w:p w14:paraId="4F1EA859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591F" w14:paraId="6817A84E" w14:textId="77777777">
        <w:trPr>
          <w:trHeight w:val="632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2DEA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1EF5A6E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 Level 1-4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0E91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10CC381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Same as above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1489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Adult Learning Center</w:t>
            </w:r>
          </w:p>
          <w:p w14:paraId="319A881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Centre St.</w:t>
            </w:r>
          </w:p>
          <w:p w14:paraId="1063E64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Long Beach, NY 11561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4DD7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705" w:right="7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04117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053E180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C840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58D114C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- 9:00 pm</w:t>
            </w:r>
          </w:p>
        </w:tc>
      </w:tr>
      <w:tr w:rsidR="0025591F" w14:paraId="616F66F6" w14:textId="77777777">
        <w:trPr>
          <w:trHeight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09C2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2292E8D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Basic ABE,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Prep.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A8EB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3F42C95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Same as above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20E8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Adult Learning Center</w:t>
            </w:r>
          </w:p>
          <w:p w14:paraId="1B65272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Centre St.</w:t>
            </w:r>
          </w:p>
          <w:p w14:paraId="129C5E5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Long Beach, NY 11561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BD69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705" w:right="7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63E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29DC45A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Monday-Wednesday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7C14D" w14:textId="77777777" w:rsidR="0025591F" w:rsidRDefault="0025591F"/>
        </w:tc>
      </w:tr>
    </w:tbl>
    <w:p w14:paraId="09CDC9DC" w14:textId="77777777" w:rsidR="0025591F" w:rsidRDefault="0025591F">
      <w:pPr>
        <w:sectPr w:rsidR="0025591F" w:rsidSect="00B37280">
          <w:pgSz w:w="15840" w:h="12240" w:orient="landscape"/>
          <w:pgMar w:top="1080" w:right="1660" w:bottom="640" w:left="440" w:header="0" w:footer="451" w:gutter="0"/>
          <w:cols w:space="720"/>
        </w:sectPr>
      </w:pPr>
    </w:p>
    <w:p w14:paraId="36C5A2E9" w14:textId="77777777" w:rsidR="0025591F" w:rsidRDefault="00B971F8">
      <w:pPr>
        <w:spacing w:before="11" w:line="60" w:lineRule="auto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1552" behindDoc="1" locked="0" layoutInCell="1" hidden="0" allowOverlap="1" wp14:anchorId="32A424A3" wp14:editId="5E1E3CDB">
                <wp:simplePos x="0" y="0"/>
                <wp:positionH relativeFrom="page">
                  <wp:posOffset>5442585</wp:posOffset>
                </wp:positionH>
                <wp:positionV relativeFrom="page">
                  <wp:posOffset>3855720</wp:posOffset>
                </wp:positionV>
                <wp:extent cx="1227455" cy="1270"/>
                <wp:effectExtent l="0" t="0" r="0" b="0"/>
                <wp:wrapNone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7455" cy="1270"/>
                          <a:chOff x="4732250" y="3771875"/>
                          <a:chExt cx="1227500" cy="15000"/>
                        </a:xfrm>
                      </wpg:grpSpPr>
                      <wpg:grpSp>
                        <wpg:cNvPr id="980525255" name="Group 980525255"/>
                        <wpg:cNvGrpSpPr/>
                        <wpg:grpSpPr>
                          <a:xfrm>
                            <a:off x="4732273" y="3779365"/>
                            <a:ext cx="1227455" cy="1270"/>
                            <a:chOff x="8571" y="6072"/>
                            <a:chExt cx="1933" cy="2"/>
                          </a:xfrm>
                        </wpg:grpSpPr>
                        <wps:wsp>
                          <wps:cNvPr id="364877809" name="Rectangle 364877809"/>
                          <wps:cNvSpPr/>
                          <wps:spPr>
                            <a:xfrm>
                              <a:off x="8571" y="6072"/>
                              <a:ext cx="19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6B820E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9723233" name="Freeform: Shape 609723233"/>
                          <wps:cNvSpPr/>
                          <wps:spPr>
                            <a:xfrm>
                              <a:off x="8571" y="6072"/>
                              <a:ext cx="193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3" h="120000" extrusionOk="0">
                                  <a:moveTo>
                                    <a:pt x="0" y="0"/>
                                  </a:moveTo>
                                  <a:lnTo>
                                    <a:pt x="1933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2A424A3" id="Group 76" o:spid="_x0000_s1078" style="position:absolute;margin-left:428.55pt;margin-top:303.6pt;width:96.65pt;height:.1pt;z-index:-251644928;mso-wrap-distance-left:0;mso-wrap-distance-right:0;mso-position-horizontal-relative:page;mso-position-vertical-relative:page" coordorigin="47322,37718" coordsize="1227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">
                <v:group id="Group 980525255" o:spid="_x0000_s1079" style="position:absolute;left:47322;top:37793;width:12275;height:13" coordorigin="8571,6072" coordsize="1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">
                  <v:rect id="Rectangle 364877809" o:spid="_x0000_s1080" style="position:absolute;left:8571;top:6072;width:19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576B820E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609723233" o:spid="_x0000_s1081" style="position:absolute;left:8571;top:6072;width:1933;height:2;visibility:visible;mso-wrap-style:square;v-text-anchor:middle" coordsize="193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" path="m,l1933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ac"/>
        <w:tblW w:w="13502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440"/>
        <w:gridCol w:w="1442"/>
        <w:gridCol w:w="3058"/>
        <w:gridCol w:w="1985"/>
        <w:gridCol w:w="3788"/>
        <w:gridCol w:w="1789"/>
      </w:tblGrid>
      <w:tr w:rsidR="0025591F" w14:paraId="3442F918" w14:textId="77777777">
        <w:trPr>
          <w:trHeight w:val="862"/>
        </w:trPr>
        <w:tc>
          <w:tcPr>
            <w:tcW w:w="1350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14:paraId="5707A20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300" w:lineRule="auto"/>
              <w:rPr>
                <w:color w:val="000000"/>
                <w:sz w:val="30"/>
                <w:szCs w:val="30"/>
              </w:rPr>
            </w:pPr>
          </w:p>
          <w:p w14:paraId="5ADEE6A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Long Beach Adult Learning Center DISTANCE LEARNING OFFERINGS (NON-TRADITIONAL)</w:t>
            </w:r>
          </w:p>
        </w:tc>
      </w:tr>
      <w:tr w:rsidR="0025591F" w14:paraId="46006166" w14:textId="77777777">
        <w:trPr>
          <w:trHeight w:val="42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085AED8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2358204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06DB066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1B91899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395930F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2DB840E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109EE19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right="6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788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12" w:space="0" w:color="000000"/>
            </w:tcBorders>
            <w:shd w:val="clear" w:color="auto" w:fill="D9D9D9"/>
          </w:tcPr>
          <w:p w14:paraId="3A4056F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5155DD2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1" w:right="106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12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6613338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09ACD1F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017565E7" w14:textId="77777777">
        <w:trPr>
          <w:trHeight w:val="844"/>
        </w:trPr>
        <w:tc>
          <w:tcPr>
            <w:tcW w:w="1440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5706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rPr>
                <w:color w:val="000000"/>
                <w:sz w:val="18"/>
                <w:szCs w:val="18"/>
              </w:rPr>
            </w:pPr>
          </w:p>
          <w:p w14:paraId="40D50969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20" w:lineRule="auto"/>
              <w:rPr>
                <w:color w:val="000000"/>
              </w:rPr>
            </w:pPr>
          </w:p>
          <w:p w14:paraId="47D6E89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Distance Ed ESL</w:t>
            </w:r>
          </w:p>
        </w:tc>
        <w:tc>
          <w:tcPr>
            <w:tcW w:w="1442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6EFA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30" w:lineRule="auto"/>
              <w:rPr>
                <w:color w:val="000000"/>
                <w:sz w:val="13"/>
                <w:szCs w:val="13"/>
              </w:rPr>
            </w:pPr>
          </w:p>
          <w:p w14:paraId="1145D0D6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rPr>
                <w:color w:val="000000"/>
                <w:sz w:val="18"/>
                <w:szCs w:val="18"/>
              </w:rPr>
            </w:pPr>
          </w:p>
          <w:p w14:paraId="3E69676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7/5 - 6/30</w:t>
            </w:r>
          </w:p>
        </w:tc>
        <w:tc>
          <w:tcPr>
            <w:tcW w:w="3058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1979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Adult Learning Center</w:t>
            </w:r>
          </w:p>
          <w:p w14:paraId="7411514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Centre St.</w:t>
            </w:r>
          </w:p>
          <w:p w14:paraId="5767C6F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Long Beach, NY 11561</w:t>
            </w:r>
          </w:p>
        </w:tc>
        <w:tc>
          <w:tcPr>
            <w:tcW w:w="1985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8D82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rPr>
                <w:color w:val="000000"/>
                <w:sz w:val="18"/>
                <w:szCs w:val="18"/>
              </w:rPr>
            </w:pPr>
          </w:p>
          <w:p w14:paraId="5C995BF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20" w:lineRule="auto"/>
              <w:rPr>
                <w:color w:val="000000"/>
              </w:rPr>
            </w:pPr>
          </w:p>
          <w:p w14:paraId="026AAA2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right="68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8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510DE78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1D7794E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8" w:right="96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Monday 6-9pm tutoring and flexible schedule for ESL work at home</w:t>
            </w:r>
          </w:p>
        </w:tc>
        <w:tc>
          <w:tcPr>
            <w:tcW w:w="1789" w:type="dxa"/>
            <w:tcBorders>
              <w:top w:val="single" w:sz="6" w:space="0" w:color="D9D9D9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0F97A27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47401BC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Anytime to do work from home and tutoring hours Mondays 6-9pm or one-on-one tutoring</w:t>
            </w:r>
          </w:p>
        </w:tc>
      </w:tr>
      <w:tr w:rsidR="0025591F" w14:paraId="58AC85ED" w14:textId="77777777">
        <w:trPr>
          <w:trHeight w:val="844"/>
        </w:trPr>
        <w:tc>
          <w:tcPr>
            <w:tcW w:w="1440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2F78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rPr>
                <w:sz w:val="18"/>
                <w:szCs w:val="18"/>
              </w:rPr>
            </w:pPr>
          </w:p>
          <w:p w14:paraId="2B6EE11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Distance Ed ABE</w:t>
            </w:r>
          </w:p>
          <w:p w14:paraId="57BF108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Adult Basic Education </w:t>
            </w:r>
          </w:p>
        </w:tc>
        <w:tc>
          <w:tcPr>
            <w:tcW w:w="1442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9FE5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30" w:lineRule="auto"/>
              <w:rPr>
                <w:sz w:val="13"/>
                <w:szCs w:val="13"/>
              </w:rPr>
            </w:pPr>
          </w:p>
          <w:p w14:paraId="46CE67E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30" w:lineRule="auto"/>
              <w:rPr>
                <w:sz w:val="13"/>
                <w:szCs w:val="13"/>
              </w:rPr>
            </w:pPr>
          </w:p>
          <w:p w14:paraId="7774FA2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3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7/5-6/30</w:t>
            </w:r>
          </w:p>
        </w:tc>
        <w:tc>
          <w:tcPr>
            <w:tcW w:w="3058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CD5CC" w14:textId="77777777" w:rsidR="0025591F" w:rsidRDefault="00B971F8">
            <w:pPr>
              <w:spacing w:before="102" w:line="205" w:lineRule="auto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Adult Learning Center</w:t>
            </w:r>
          </w:p>
          <w:p w14:paraId="4A92DF3B" w14:textId="77777777" w:rsidR="0025591F" w:rsidRDefault="00B971F8">
            <w:pPr>
              <w:spacing w:line="205" w:lineRule="auto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 Centre St.</w:t>
            </w:r>
          </w:p>
          <w:p w14:paraId="7F8AB864" w14:textId="77777777" w:rsidR="0025591F" w:rsidRDefault="00B971F8">
            <w:pPr>
              <w:spacing w:line="207" w:lineRule="auto"/>
              <w:ind w:left="10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Long Beach, NY 11561</w:t>
            </w:r>
          </w:p>
        </w:tc>
        <w:tc>
          <w:tcPr>
            <w:tcW w:w="1985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0CBF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702E85E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3D38BF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Nassau</w:t>
            </w:r>
          </w:p>
        </w:tc>
        <w:tc>
          <w:tcPr>
            <w:tcW w:w="3788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5AE550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Tuesdays 6-9pm tutoring </w:t>
            </w:r>
          </w:p>
          <w:p w14:paraId="2C00F1D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and flexible schedule for</w:t>
            </w:r>
          </w:p>
          <w:p w14:paraId="3B4BA2F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ESL work at home</w:t>
            </w:r>
          </w:p>
          <w:p w14:paraId="5FB6FAD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6" w:space="0" w:color="D9D9D9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09C1537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Anytime to do work from home and tutoring hours Tuesdays 6-9pm or one-on-one tutoring</w:t>
            </w:r>
          </w:p>
        </w:tc>
      </w:tr>
      <w:tr w:rsidR="0025591F" w14:paraId="22A3C5E9" w14:textId="77777777">
        <w:trPr>
          <w:trHeight w:val="83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AB2A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62C5B86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National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External Diploma Program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FC5D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20" w:lineRule="auto"/>
              <w:rPr>
                <w:color w:val="000000"/>
                <w:sz w:val="12"/>
                <w:szCs w:val="12"/>
              </w:rPr>
            </w:pPr>
          </w:p>
          <w:p w14:paraId="6795D06D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rPr>
                <w:color w:val="000000"/>
                <w:sz w:val="18"/>
                <w:szCs w:val="18"/>
              </w:rPr>
            </w:pPr>
          </w:p>
          <w:p w14:paraId="7969C11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7/5-6/30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13A8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Adult Learning Center</w:t>
            </w:r>
          </w:p>
          <w:p w14:paraId="3ACEA56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Centre St.</w:t>
            </w:r>
          </w:p>
          <w:p w14:paraId="24AC5D4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Long Beach, NY 11561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22B4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33C22FA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right="68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A3D9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26" w:right="13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Monday-Friday </w:t>
            </w:r>
          </w:p>
          <w:p w14:paraId="0D094DE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26" w:right="1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Tues/Thurs eve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E696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– 3:00 pm</w:t>
            </w:r>
          </w:p>
          <w:p w14:paraId="131EE0D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- 9:00 pm</w:t>
            </w:r>
          </w:p>
        </w:tc>
      </w:tr>
    </w:tbl>
    <w:p w14:paraId="7FEC4B84" w14:textId="77777777" w:rsidR="0025591F" w:rsidRDefault="0025591F">
      <w:pPr>
        <w:spacing w:line="200" w:lineRule="auto"/>
        <w:rPr>
          <w:sz w:val="20"/>
          <w:szCs w:val="20"/>
        </w:rPr>
      </w:pPr>
    </w:p>
    <w:p w14:paraId="2719F8EC" w14:textId="77777777" w:rsidR="0025591F" w:rsidRDefault="0025591F">
      <w:pPr>
        <w:spacing w:line="200" w:lineRule="auto"/>
        <w:rPr>
          <w:sz w:val="20"/>
          <w:szCs w:val="20"/>
        </w:rPr>
      </w:pPr>
    </w:p>
    <w:p w14:paraId="2A6F33DA" w14:textId="77777777" w:rsidR="0025591F" w:rsidRDefault="0025591F">
      <w:pPr>
        <w:spacing w:before="20" w:line="200" w:lineRule="auto"/>
        <w:rPr>
          <w:sz w:val="20"/>
          <w:szCs w:val="20"/>
        </w:rPr>
      </w:pPr>
    </w:p>
    <w:p w14:paraId="4C974ECB" w14:textId="77777777" w:rsidR="0025591F" w:rsidRDefault="0025591F">
      <w:pPr>
        <w:spacing w:line="201" w:lineRule="auto"/>
        <w:rPr>
          <w:rFonts w:ascii="Times New Roman" w:eastAsia="Times New Roman" w:hAnsi="Times New Roman" w:cs="Times New Roman"/>
          <w:sz w:val="18"/>
          <w:szCs w:val="18"/>
        </w:rPr>
        <w:sectPr w:rsidR="0025591F" w:rsidSect="00B37280">
          <w:pgSz w:w="15840" w:h="12240" w:orient="landscape"/>
          <w:pgMar w:top="1080" w:right="1680" w:bottom="640" w:left="440" w:header="0" w:footer="451" w:gutter="0"/>
          <w:cols w:space="720"/>
        </w:sectPr>
      </w:pPr>
    </w:p>
    <w:p w14:paraId="63B6AC71" w14:textId="77777777" w:rsidR="0025591F" w:rsidRDefault="0025591F">
      <w:pPr>
        <w:spacing w:before="11" w:line="60" w:lineRule="auto"/>
        <w:rPr>
          <w:sz w:val="6"/>
          <w:szCs w:val="6"/>
        </w:rPr>
      </w:pPr>
    </w:p>
    <w:tbl>
      <w:tblPr>
        <w:tblStyle w:val="ae"/>
        <w:tblW w:w="1352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428"/>
        <w:gridCol w:w="12"/>
        <w:gridCol w:w="1442"/>
        <w:gridCol w:w="3061"/>
        <w:gridCol w:w="355"/>
        <w:gridCol w:w="1498"/>
        <w:gridCol w:w="127"/>
        <w:gridCol w:w="3781"/>
        <w:gridCol w:w="7"/>
        <w:gridCol w:w="1793"/>
        <w:gridCol w:w="19"/>
      </w:tblGrid>
      <w:tr w:rsidR="0025591F" w14:paraId="72C1AC15" w14:textId="77777777">
        <w:trPr>
          <w:trHeight w:val="1830"/>
        </w:trPr>
        <w:tc>
          <w:tcPr>
            <w:tcW w:w="77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14:paraId="72025E1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300" w:lineRule="auto"/>
              <w:rPr>
                <w:color w:val="000000"/>
                <w:sz w:val="30"/>
                <w:szCs w:val="30"/>
              </w:rPr>
            </w:pPr>
          </w:p>
          <w:p w14:paraId="5FDF850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Nassau BOCES </w:t>
            </w:r>
            <w:sdt>
              <w:sdtPr>
                <w:tag w:val="goog_rdk_6"/>
                <w:id w:val="-3558102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333333"/>
                    <w:sz w:val="50"/>
                    <w:szCs w:val="50"/>
                    <w:shd w:val="clear" w:color="auto" w:fill="C8FA96"/>
                  </w:rPr>
                  <w:t>✓</w:t>
                </w:r>
              </w:sdtContent>
            </w:sdt>
            <w:r>
              <w:rPr>
                <w:rFonts w:ascii="Verdana" w:eastAsia="Verdana" w:hAnsi="Verdana" w:cs="Verdana"/>
                <w:b/>
                <w:color w:val="FFFFFF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57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14:paraId="48D817D7" w14:textId="77777777" w:rsidR="00305FD1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812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Contact: </w:t>
            </w:r>
            <w:r w:rsidR="00305FD1">
              <w:rPr>
                <w:rFonts w:ascii="Times New Roman" w:eastAsia="Times New Roman" w:hAnsi="Times New Roman" w:cs="Times New Roman"/>
                <w:b/>
                <w:color w:val="FFFFFF"/>
              </w:rPr>
              <w:t>Lisa Carboy</w:t>
            </w:r>
          </w:p>
          <w:p w14:paraId="27E4AD77" w14:textId="77777777" w:rsidR="001C7F69" w:rsidRDefault="001C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812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500 Endo Blvd.</w:t>
            </w:r>
          </w:p>
          <w:p w14:paraId="1CFFF34E" w14:textId="3D5840FA" w:rsidR="0025591F" w:rsidRDefault="001C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8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Garden City</w:t>
            </w:r>
            <w:r w:rsidR="00B971F8">
              <w:rPr>
                <w:rFonts w:ascii="Times New Roman" w:eastAsia="Times New Roman" w:hAnsi="Times New Roman" w:cs="Times New Roman"/>
                <w:b/>
                <w:color w:val="FFFFFF"/>
              </w:rPr>
              <w:t>, NY 1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1530</w:t>
            </w:r>
          </w:p>
          <w:p w14:paraId="2225B7E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Tel 516-622-5622</w:t>
            </w:r>
          </w:p>
          <w:p w14:paraId="615AEB42" w14:textId="571DD0B0" w:rsidR="00305FD1" w:rsidRPr="00305FD1" w:rsidRDefault="00B971F8" w:rsidP="00305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Fax 516-739-0315</w:t>
            </w:r>
          </w:p>
          <w:p w14:paraId="57D59D0D" w14:textId="6C85BAC4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r w:rsidR="00305FD1">
              <w:rPr>
                <w:rFonts w:ascii="Times New Roman" w:eastAsia="Times New Roman" w:hAnsi="Times New Roman" w:cs="Times New Roman"/>
                <w:b/>
                <w:color w:val="FFFFFF"/>
              </w:rPr>
              <w:t>lcarboy@nasboces.org</w:t>
            </w:r>
          </w:p>
          <w:p w14:paraId="38F6E52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www.nassauboces.org/</w:t>
              </w:r>
            </w:hyperlink>
          </w:p>
        </w:tc>
      </w:tr>
      <w:tr w:rsidR="0025591F" w14:paraId="30760AA5" w14:textId="77777777">
        <w:trPr>
          <w:trHeight w:val="430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9" w:space="0" w:color="000000"/>
            </w:tcBorders>
            <w:shd w:val="clear" w:color="auto" w:fill="D9D9D9"/>
          </w:tcPr>
          <w:p w14:paraId="0AF3943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00" w:lineRule="auto"/>
              <w:rPr>
                <w:color w:val="000000"/>
                <w:sz w:val="20"/>
                <w:szCs w:val="20"/>
              </w:rPr>
            </w:pPr>
          </w:p>
          <w:p w14:paraId="3D8911A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454" w:type="dxa"/>
            <w:gridSpan w:val="2"/>
            <w:tcBorders>
              <w:top w:val="single" w:sz="5" w:space="0" w:color="000000"/>
              <w:left w:val="single" w:sz="9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4E7775E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3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57F231B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00" w:lineRule="auto"/>
              <w:rPr>
                <w:color w:val="000000"/>
                <w:sz w:val="20"/>
                <w:szCs w:val="20"/>
              </w:rPr>
            </w:pPr>
          </w:p>
          <w:p w14:paraId="016B53A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3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0D747999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00" w:lineRule="auto"/>
              <w:rPr>
                <w:color w:val="000000"/>
                <w:sz w:val="20"/>
                <w:szCs w:val="20"/>
              </w:rPr>
            </w:pPr>
          </w:p>
          <w:p w14:paraId="48698CD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144D0A8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00" w:lineRule="auto"/>
              <w:rPr>
                <w:color w:val="000000"/>
                <w:sz w:val="20"/>
                <w:szCs w:val="20"/>
              </w:rPr>
            </w:pPr>
          </w:p>
          <w:p w14:paraId="6A99CD4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2965471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00" w:lineRule="auto"/>
              <w:rPr>
                <w:color w:val="000000"/>
                <w:sz w:val="20"/>
                <w:szCs w:val="20"/>
              </w:rPr>
            </w:pPr>
          </w:p>
          <w:p w14:paraId="2D65ABA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60C3A1E0" w14:textId="77777777">
        <w:trPr>
          <w:trHeight w:val="637"/>
        </w:trPr>
        <w:tc>
          <w:tcPr>
            <w:tcW w:w="1428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3B83168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/ABE</w:t>
            </w:r>
          </w:p>
        </w:tc>
        <w:tc>
          <w:tcPr>
            <w:tcW w:w="1454" w:type="dxa"/>
            <w:gridSpan w:val="2"/>
            <w:tcBorders>
              <w:top w:val="single" w:sz="6" w:space="0" w:color="D9D9D9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2F04614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3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9/3 - 6/30</w:t>
            </w:r>
          </w:p>
        </w:tc>
        <w:tc>
          <w:tcPr>
            <w:tcW w:w="3416" w:type="dxa"/>
            <w:gridSpan w:val="2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3F27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4" w:lineRule="auto"/>
              <w:ind w:left="102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Nassau BOCES</w:t>
            </w:r>
          </w:p>
          <w:p w14:paraId="564AE3F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St. Bernard’s – 3100 Hempstead Tpke. Levittown, NY 11756</w:t>
            </w:r>
          </w:p>
        </w:tc>
        <w:tc>
          <w:tcPr>
            <w:tcW w:w="1498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7DE1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4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915" w:type="dxa"/>
            <w:gridSpan w:val="3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0A32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311" w:right="3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- Friday</w:t>
            </w:r>
          </w:p>
        </w:tc>
        <w:tc>
          <w:tcPr>
            <w:tcW w:w="1812" w:type="dxa"/>
            <w:gridSpan w:val="2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0C85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8:30 am - 11:30 am</w:t>
            </w:r>
          </w:p>
        </w:tc>
      </w:tr>
      <w:tr w:rsidR="0025591F" w14:paraId="147F468A" w14:textId="77777777">
        <w:trPr>
          <w:trHeight w:val="629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6059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2" w:right="2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ESL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/ABE</w:t>
            </w:r>
          </w:p>
        </w:tc>
        <w:tc>
          <w:tcPr>
            <w:tcW w:w="1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124F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3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9/3 - 6/30</w:t>
            </w:r>
          </w:p>
        </w:tc>
        <w:tc>
          <w:tcPr>
            <w:tcW w:w="3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3A03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Nassau BOCES</w:t>
            </w:r>
          </w:p>
          <w:p w14:paraId="76858C2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Valley Stream MS - 320 Fletcher Ave. Valley Stream, NY 11580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ECD3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4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4C75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983" w:right="730" w:hanging="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ESL/ABE Monday &amp; Wednesday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Tuesday &amp; Thursday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F821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2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6:30 pm - 9:30 pm</w:t>
            </w:r>
          </w:p>
        </w:tc>
      </w:tr>
      <w:tr w:rsidR="0025591F" w14:paraId="5D7B4A1C" w14:textId="77777777">
        <w:trPr>
          <w:trHeight w:val="631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1D1D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/ABE</w:t>
            </w:r>
          </w:p>
        </w:tc>
        <w:tc>
          <w:tcPr>
            <w:tcW w:w="1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CA17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3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9/3 - 6/30</w:t>
            </w:r>
          </w:p>
        </w:tc>
        <w:tc>
          <w:tcPr>
            <w:tcW w:w="3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B231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4" w:lineRule="auto"/>
              <w:ind w:left="102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Nassau BOCES</w:t>
            </w:r>
          </w:p>
          <w:p w14:paraId="49AD8FB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Westbury – Barry Tech, 1196 Prospect Ave Westbury, NY 11590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FCE2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4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38F9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309" w:right="3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ESL/ABE</w:t>
            </w:r>
          </w:p>
          <w:p w14:paraId="58E9931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right="3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Monday &amp; Wednesday, Tuesday &amp; Thursday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Tuesday and Thursday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D9CE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2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6:30 pm - 9:30 pm</w:t>
            </w:r>
          </w:p>
          <w:p w14:paraId="6C38E37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2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6:30 pm - 9:30 pm</w:t>
            </w:r>
          </w:p>
        </w:tc>
      </w:tr>
      <w:tr w:rsidR="0025591F" w14:paraId="07681C6B" w14:textId="77777777">
        <w:trPr>
          <w:trHeight w:val="631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6F40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2" w:right="2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ESL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/ABE</w:t>
            </w:r>
          </w:p>
        </w:tc>
        <w:tc>
          <w:tcPr>
            <w:tcW w:w="1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BB06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9/3 - 6/30</w:t>
            </w:r>
          </w:p>
        </w:tc>
        <w:tc>
          <w:tcPr>
            <w:tcW w:w="3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BBB7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Nassau BOCES</w:t>
            </w:r>
          </w:p>
          <w:p w14:paraId="6DA449E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Uniondale Library – 400 Uniondale Ave. Uniondale, NY 11553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321A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F6A5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940" w:right="553" w:hanging="28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Monday &amp; Wednesday ESL – Tuesday &amp; Thursday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0A2C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– 9:00pm</w:t>
            </w:r>
          </w:p>
          <w:p w14:paraId="3FB1146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10:00am – 1:00pm</w:t>
            </w:r>
          </w:p>
        </w:tc>
      </w:tr>
      <w:tr w:rsidR="0025591F" w14:paraId="225799F0" w14:textId="77777777">
        <w:trPr>
          <w:trHeight w:val="631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6F16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2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8405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9/3 - 6/30</w:t>
            </w:r>
          </w:p>
        </w:tc>
        <w:tc>
          <w:tcPr>
            <w:tcW w:w="3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9BC8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Nassau BOCES</w:t>
            </w:r>
          </w:p>
          <w:p w14:paraId="389235E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Elmont Library – 700 Hempstead Tpke. Elmont, NY 11003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99A0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60B1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32" w:right="5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 and Thursday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3DBA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9:30 am – 12:30 pm</w:t>
            </w:r>
          </w:p>
          <w:p w14:paraId="156D6F6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5:00 pm – 8:00 pm</w:t>
            </w:r>
          </w:p>
        </w:tc>
      </w:tr>
      <w:tr w:rsidR="0025591F" w14:paraId="0CB88FA6" w14:textId="77777777">
        <w:trPr>
          <w:trHeight w:val="632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45A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2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2241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9/3 - 6/30</w:t>
            </w:r>
          </w:p>
        </w:tc>
        <w:tc>
          <w:tcPr>
            <w:tcW w:w="3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F229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Nassau BOCES</w:t>
            </w:r>
          </w:p>
          <w:p w14:paraId="757F5A3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2" w:right="1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Roslyn – St Mary’s – Roslyn Rd. &amp; Round Hill Rd., Roslyn, NY 11576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4DBF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6EFB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92" w:right="553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&amp; Wednesday Tuesday &amp; Thursday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8062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9:30am – 12:30pm</w:t>
            </w:r>
          </w:p>
          <w:p w14:paraId="48E177A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9:30am – 12:30pm</w:t>
            </w:r>
          </w:p>
        </w:tc>
      </w:tr>
      <w:tr w:rsidR="0025591F" w14:paraId="22F4CA8E" w14:textId="77777777">
        <w:trPr>
          <w:trHeight w:val="631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B937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2" w:right="2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ESL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/ABE</w:t>
            </w:r>
          </w:p>
        </w:tc>
        <w:tc>
          <w:tcPr>
            <w:tcW w:w="1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4427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5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9/3 – 6/30</w:t>
            </w:r>
          </w:p>
        </w:tc>
        <w:tc>
          <w:tcPr>
            <w:tcW w:w="3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6EF6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Nassau BOCES</w:t>
            </w:r>
          </w:p>
          <w:p w14:paraId="18CC0FE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2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St.Catherine’s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of Sienna-990 Holzheimer St Franklin Square, NY 11010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BBD1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19B2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32" w:right="5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 and Thursday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92C4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6:30 pm – 9:30 pm</w:t>
            </w:r>
          </w:p>
        </w:tc>
      </w:tr>
      <w:tr w:rsidR="0025591F" w14:paraId="5FA7746D" w14:textId="77777777">
        <w:trPr>
          <w:trHeight w:val="631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B81D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2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160F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5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9/3 – 6/30</w:t>
            </w:r>
          </w:p>
        </w:tc>
        <w:tc>
          <w:tcPr>
            <w:tcW w:w="3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286C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Nassau BOCES</w:t>
            </w:r>
          </w:p>
          <w:p w14:paraId="32A8607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2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Lawrence Middle School-195 Broadway Lawrence, NY 11559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9CAF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B2FE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15" w:right="5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&amp; Wednesday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8AAA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7:00 – 10:00pm</w:t>
            </w:r>
          </w:p>
        </w:tc>
      </w:tr>
      <w:tr w:rsidR="0025591F" w14:paraId="441EFEED" w14:textId="77777777">
        <w:trPr>
          <w:gridAfter w:val="1"/>
          <w:wAfter w:w="19" w:type="dxa"/>
          <w:trHeight w:val="631"/>
        </w:trPr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A566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464" w:right="48" w:hanging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ESOL – BE ESOL/</w:t>
            </w:r>
          </w:p>
          <w:p w14:paraId="1142BC3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303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Citizenship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A4B7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7F6CE4E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 – 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623E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Dodd Middle School</w:t>
            </w:r>
          </w:p>
          <w:p w14:paraId="0DEBE80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Pine Street</w:t>
            </w:r>
          </w:p>
          <w:p w14:paraId="2E31143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Freeport, NY 11520</w:t>
            </w:r>
          </w:p>
        </w:tc>
        <w:tc>
          <w:tcPr>
            <w:tcW w:w="1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2046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FF5F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 - Thursday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C5CB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6:30 pm – 9:30 pm</w:t>
            </w:r>
          </w:p>
        </w:tc>
      </w:tr>
      <w:tr w:rsidR="0025591F" w14:paraId="2AAEF51E" w14:textId="77777777">
        <w:trPr>
          <w:gridAfter w:val="1"/>
          <w:wAfter w:w="19" w:type="dxa"/>
          <w:trHeight w:val="629"/>
        </w:trPr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6A78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ESOL - BE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5F9A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3C774F3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0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 – 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6B8C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6" w:lineRule="auto"/>
              <w:ind w:left="102" w:right="7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Freeport Memorial Library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 W. Merrick Road Freeport, NY 11520</w:t>
            </w:r>
          </w:p>
        </w:tc>
        <w:tc>
          <w:tcPr>
            <w:tcW w:w="1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AEB2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B261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465" w:hanging="94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Tuesday, Thursday, Friday Wednesday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1C0D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– 1:00 pm</w:t>
            </w:r>
          </w:p>
          <w:p w14:paraId="596FA23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6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10:00 am – 2:00 pm</w:t>
            </w:r>
          </w:p>
        </w:tc>
      </w:tr>
    </w:tbl>
    <w:p w14:paraId="14FE5146" w14:textId="77777777" w:rsidR="0025591F" w:rsidRDefault="0025591F">
      <w:pPr>
        <w:spacing w:line="201" w:lineRule="auto"/>
        <w:rPr>
          <w:rFonts w:ascii="Times New Roman" w:eastAsia="Times New Roman" w:hAnsi="Times New Roman" w:cs="Times New Roman"/>
          <w:sz w:val="18"/>
          <w:szCs w:val="18"/>
        </w:rPr>
        <w:sectPr w:rsidR="0025591F" w:rsidSect="00B37280">
          <w:pgSz w:w="15840" w:h="12240" w:orient="landscape"/>
          <w:pgMar w:top="1080" w:right="1660" w:bottom="640" w:left="440" w:header="0" w:footer="451" w:gutter="0"/>
          <w:cols w:space="720"/>
        </w:sectPr>
      </w:pPr>
    </w:p>
    <w:p w14:paraId="7B80A7F1" w14:textId="77777777" w:rsidR="0025591F" w:rsidRDefault="00B971F8">
      <w:pPr>
        <w:spacing w:line="200" w:lineRule="auto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2576" behindDoc="1" locked="0" layoutInCell="1" hidden="0" allowOverlap="1" wp14:anchorId="49118DE0" wp14:editId="417CAEEE">
                <wp:simplePos x="0" y="0"/>
                <wp:positionH relativeFrom="page">
                  <wp:posOffset>5442585</wp:posOffset>
                </wp:positionH>
                <wp:positionV relativeFrom="page">
                  <wp:posOffset>1998979</wp:posOffset>
                </wp:positionV>
                <wp:extent cx="1885950" cy="1270"/>
                <wp:effectExtent l="0" t="0" r="0" b="0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1270"/>
                          <a:chOff x="4403025" y="3771875"/>
                          <a:chExt cx="1885950" cy="15000"/>
                        </a:xfrm>
                      </wpg:grpSpPr>
                      <wpg:grpSp>
                        <wpg:cNvPr id="946820838" name="Group 946820838"/>
                        <wpg:cNvGrpSpPr/>
                        <wpg:grpSpPr>
                          <a:xfrm>
                            <a:off x="4403025" y="3779365"/>
                            <a:ext cx="1885950" cy="1270"/>
                            <a:chOff x="8571" y="3148"/>
                            <a:chExt cx="2970" cy="2"/>
                          </a:xfrm>
                        </wpg:grpSpPr>
                        <wps:wsp>
                          <wps:cNvPr id="1292939207" name="Rectangle 1292939207"/>
                          <wps:cNvSpPr/>
                          <wps:spPr>
                            <a:xfrm>
                              <a:off x="8571" y="3148"/>
                              <a:ext cx="29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B631B3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9922968" name="Freeform: Shape 529922968"/>
                          <wps:cNvSpPr/>
                          <wps:spPr>
                            <a:xfrm>
                              <a:off x="8571" y="3148"/>
                              <a:ext cx="297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70" h="120000" extrusionOk="0">
                                  <a:moveTo>
                                    <a:pt x="0" y="0"/>
                                  </a:moveTo>
                                  <a:lnTo>
                                    <a:pt x="2970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118DE0" id="Group 72" o:spid="_x0000_s1082" style="position:absolute;margin-left:428.55pt;margin-top:157.4pt;width:148.5pt;height:.1pt;z-index:-251643904;mso-wrap-distance-left:0;mso-wrap-distance-right:0;mso-position-horizontal-relative:page;mso-position-vertical-relative:page" coordorigin="44030,37718" coordsize="18859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">
                <v:group id="Group 946820838" o:spid="_x0000_s1083" style="position:absolute;left:44030;top:37793;width:18859;height:13" coordorigin="8571,3148" coordsize="2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">
                  <v:rect id="Rectangle 1292939207" o:spid="_x0000_s1084" style="position:absolute;left:8571;top:3148;width:29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2AB631B3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529922968" o:spid="_x0000_s1085" style="position:absolute;left:8571;top:3148;width:2970;height:2;visibility:visible;mso-wrap-style:square;v-text-anchor:middle" coordsize="297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" path="m,l2970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p w14:paraId="11B7CDA0" w14:textId="77777777" w:rsidR="0025591F" w:rsidRDefault="0025591F">
      <w:pPr>
        <w:spacing w:before="5" w:line="220" w:lineRule="auto"/>
      </w:pPr>
    </w:p>
    <w:tbl>
      <w:tblPr>
        <w:tblStyle w:val="af"/>
        <w:tblW w:w="13501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437"/>
        <w:gridCol w:w="1442"/>
        <w:gridCol w:w="3061"/>
        <w:gridCol w:w="1982"/>
        <w:gridCol w:w="3779"/>
        <w:gridCol w:w="1800"/>
      </w:tblGrid>
      <w:tr w:rsidR="0025591F" w14:paraId="60BE6C71" w14:textId="77777777">
        <w:trPr>
          <w:trHeight w:val="1862"/>
        </w:trPr>
        <w:tc>
          <w:tcPr>
            <w:tcW w:w="79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14:paraId="53583D6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5"/>
              <w:ind w:left="2541" w:right="1978" w:hanging="5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Oceanside Continuing Education New Horizons Program</w:t>
            </w:r>
          </w:p>
        </w:tc>
        <w:tc>
          <w:tcPr>
            <w:tcW w:w="55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14:paraId="7B378C4C" w14:textId="4B502DCC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61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Contact:  </w:t>
            </w:r>
            <w:r w:rsidR="00305FD1"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Franky Simmons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 145 Merle Avenue</w:t>
            </w:r>
          </w:p>
          <w:p w14:paraId="1D0E4C8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 w:right="28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Oceanside, NY 11572</w:t>
            </w:r>
          </w:p>
          <w:p w14:paraId="489B8A5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 w:right="28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Tel 516-678-7577 x303</w:t>
            </w:r>
          </w:p>
          <w:p w14:paraId="1216687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 w:right="28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Fax 516-678-6782</w:t>
            </w:r>
          </w:p>
          <w:p w14:paraId="00B2A707" w14:textId="5D8305AE" w:rsidR="0025591F" w:rsidRDefault="00305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141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hyperlink r:id="rId30" w:history="1">
              <w:r w:rsidRPr="00A43CDB">
                <w:rPr>
                  <w:rStyle w:val="Hyperlink"/>
                  <w:rFonts w:ascii="Times New Roman" w:eastAsia="Times New Roman" w:hAnsi="Times New Roman" w:cs="Times New Roman"/>
                  <w:b/>
                  <w:sz w:val="23"/>
                  <w:szCs w:val="23"/>
                </w:rPr>
                <w:t>Fsimmons@oceanside.k12.ny.us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FF"/>
                <w:sz w:val="23"/>
                <w:szCs w:val="23"/>
              </w:rPr>
              <w:t xml:space="preserve"> </w:t>
            </w:r>
            <w:hyperlink r:id="rId31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www.oceanside.k12.ny.us/</w:t>
              </w:r>
            </w:hyperlink>
          </w:p>
        </w:tc>
      </w:tr>
      <w:tr w:rsidR="0025591F" w14:paraId="05C936BA" w14:textId="77777777">
        <w:trPr>
          <w:trHeight w:val="430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530E09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014E2C3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F01FAC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9FDF60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1ED5A66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55CC25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5297403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1" w:right="6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F867C6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35605FA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8" w:right="9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D416AE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61AEB10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54891FD0" w14:textId="77777777">
        <w:trPr>
          <w:trHeight w:val="845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53C5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3" w:right="283" w:hanging="2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ABE,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ESL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9778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39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A60C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2" w:right="23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Oceanside Continuing Education New Horizons Program</w:t>
            </w:r>
          </w:p>
          <w:p w14:paraId="33BFDF7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 Merle Avenue</w:t>
            </w:r>
          </w:p>
          <w:p w14:paraId="62EC364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Oceanside, NY 11572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B83D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695" w:right="7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E53A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988" w:right="9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B36F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34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3:15 – 6:15 pm</w:t>
            </w:r>
          </w:p>
        </w:tc>
      </w:tr>
    </w:tbl>
    <w:p w14:paraId="2B96463B" w14:textId="77777777" w:rsidR="0025591F" w:rsidRDefault="0025591F">
      <w:pPr>
        <w:spacing w:line="200" w:lineRule="auto"/>
        <w:rPr>
          <w:sz w:val="20"/>
          <w:szCs w:val="20"/>
        </w:rPr>
      </w:pPr>
    </w:p>
    <w:p w14:paraId="3F110CD7" w14:textId="77777777" w:rsidR="0025591F" w:rsidRDefault="0025591F">
      <w:pPr>
        <w:spacing w:line="200" w:lineRule="auto"/>
        <w:rPr>
          <w:sz w:val="20"/>
          <w:szCs w:val="20"/>
        </w:rPr>
      </w:pPr>
    </w:p>
    <w:p w14:paraId="0C2671EB" w14:textId="77777777" w:rsidR="0025591F" w:rsidRDefault="0025591F">
      <w:pPr>
        <w:spacing w:line="200" w:lineRule="auto"/>
        <w:rPr>
          <w:sz w:val="20"/>
          <w:szCs w:val="20"/>
        </w:rPr>
      </w:pPr>
    </w:p>
    <w:p w14:paraId="39ED07BB" w14:textId="77777777" w:rsidR="0025591F" w:rsidRDefault="0025591F">
      <w:pPr>
        <w:spacing w:before="6" w:line="220" w:lineRule="auto"/>
      </w:pPr>
    </w:p>
    <w:tbl>
      <w:tblPr>
        <w:tblStyle w:val="af0"/>
        <w:tblW w:w="13501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437"/>
        <w:gridCol w:w="1442"/>
        <w:gridCol w:w="3061"/>
        <w:gridCol w:w="1982"/>
        <w:gridCol w:w="3779"/>
        <w:gridCol w:w="1800"/>
      </w:tblGrid>
      <w:tr w:rsidR="0025591F" w14:paraId="481DDCF8" w14:textId="77777777">
        <w:trPr>
          <w:trHeight w:val="1596"/>
        </w:trPr>
        <w:tc>
          <w:tcPr>
            <w:tcW w:w="79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14:paraId="554E7616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300" w:lineRule="auto"/>
              <w:rPr>
                <w:color w:val="000000"/>
                <w:sz w:val="30"/>
                <w:szCs w:val="30"/>
              </w:rPr>
            </w:pPr>
          </w:p>
          <w:p w14:paraId="3E150C1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The Opening Word Program</w:t>
            </w:r>
            <w:sdt>
              <w:sdtPr>
                <w:tag w:val="goog_rdk_7"/>
                <w:id w:val="1668279894"/>
              </w:sdtPr>
              <w:sdtEndPr/>
              <w:sdtContent>
                <w:ins w:id="4" w:author="Christopher Sharpe" w:date="2023-02-14T18:13:00Z">
                  <w:r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28"/>
                      <w:szCs w:val="28"/>
                    </w:rPr>
                    <w:t xml:space="preserve"> ✓</w:t>
                  </w:r>
                </w:ins>
              </w:sdtContent>
            </w:sdt>
          </w:p>
        </w:tc>
        <w:tc>
          <w:tcPr>
            <w:tcW w:w="55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66666"/>
          </w:tcPr>
          <w:p w14:paraId="487D05D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4" w:lineRule="auto"/>
              <w:ind w:left="102" w:right="2156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Contact: Gillian Kessinger</w:t>
            </w:r>
          </w:p>
          <w:p w14:paraId="7F55501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4" w:lineRule="auto"/>
              <w:ind w:left="102" w:right="215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1434 Straight Path</w:t>
            </w:r>
          </w:p>
          <w:p w14:paraId="06EE2D1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2" w:right="28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Wyandanch, NY 11798</w:t>
            </w:r>
          </w:p>
          <w:p w14:paraId="7A43AD5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 w:right="28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Tel 631-643-0541</w:t>
            </w:r>
          </w:p>
          <w:p w14:paraId="115D6CA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9"/>
              </w:tabs>
              <w:spacing w:before="2"/>
              <w:ind w:left="102" w:right="95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office@openingword.org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ab/>
            </w:r>
            <w:hyperlink r:id="rId32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www.openingword.org</w:t>
              </w:r>
            </w:hyperlink>
          </w:p>
        </w:tc>
      </w:tr>
      <w:tr w:rsidR="0025591F" w14:paraId="5F350628" w14:textId="77777777">
        <w:trPr>
          <w:trHeight w:val="430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B2E69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364425A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F65AE3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AD879ED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4DCA30C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0BDCDD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6C8E3D2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1" w:right="6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CD7DD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1160F46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8" w:right="9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F8BCFD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41B1DB4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30220AB2" w14:textId="77777777">
        <w:trPr>
          <w:trHeight w:val="636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A198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ESOL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31B1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Sept-June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2947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Opening Word Program</w:t>
            </w:r>
          </w:p>
          <w:p w14:paraId="7CE6C75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555 Albany Avenue</w:t>
            </w:r>
          </w:p>
          <w:p w14:paraId="3C7B19B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Amityville, NY 11701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6871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697" w:right="7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8DEE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61" w:right="106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- 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D5A6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– 2:00 pm</w:t>
            </w:r>
          </w:p>
        </w:tc>
      </w:tr>
      <w:tr w:rsidR="0025591F" w14:paraId="5DF50E22" w14:textId="77777777">
        <w:trPr>
          <w:trHeight w:val="631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10A1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ESOL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CA30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Sept-June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7A78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2" w:right="4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The Opening Word Program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1450 New York Avenue Huntington Station, NY 11746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39BC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97" w:right="7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CB73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61" w:right="106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- 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D146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– 2:00 pm</w:t>
            </w:r>
          </w:p>
        </w:tc>
      </w:tr>
      <w:tr w:rsidR="0025591F" w14:paraId="7CDF3567" w14:textId="77777777">
        <w:trPr>
          <w:trHeight w:val="632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104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ESOL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9838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Sept-June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6D48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Opening Word Program</w:t>
            </w:r>
          </w:p>
          <w:p w14:paraId="3F04827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1434 Straight Path</w:t>
            </w:r>
          </w:p>
          <w:p w14:paraId="2B0D918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Wyandanch, NY 11798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5C04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97" w:right="7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DB5B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61" w:right="106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- 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0EC1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– 2:00 pm</w:t>
            </w:r>
          </w:p>
        </w:tc>
      </w:tr>
    </w:tbl>
    <w:p w14:paraId="1A10B006" w14:textId="77777777" w:rsidR="0025591F" w:rsidRDefault="0025591F">
      <w:pPr>
        <w:spacing w:line="201" w:lineRule="auto"/>
        <w:rPr>
          <w:rFonts w:ascii="Times New Roman" w:eastAsia="Times New Roman" w:hAnsi="Times New Roman" w:cs="Times New Roman"/>
          <w:sz w:val="18"/>
          <w:szCs w:val="18"/>
        </w:rPr>
        <w:sectPr w:rsidR="0025591F" w:rsidSect="00B37280">
          <w:pgSz w:w="15840" w:h="12240" w:orient="landscape"/>
          <w:pgMar w:top="1140" w:right="1680" w:bottom="640" w:left="440" w:header="0" w:footer="451" w:gutter="0"/>
          <w:cols w:space="720"/>
        </w:sectPr>
      </w:pPr>
    </w:p>
    <w:p w14:paraId="0D3D968C" w14:textId="77777777" w:rsidR="0025591F" w:rsidRDefault="00B971F8">
      <w:pPr>
        <w:spacing w:before="11" w:line="60" w:lineRule="auto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3600" behindDoc="1" locked="0" layoutInCell="1" hidden="0" allowOverlap="1" wp14:anchorId="674FB128" wp14:editId="774C3D6B">
                <wp:simplePos x="0" y="0"/>
                <wp:positionH relativeFrom="page">
                  <wp:posOffset>5442585</wp:posOffset>
                </wp:positionH>
                <wp:positionV relativeFrom="page">
                  <wp:posOffset>1735454</wp:posOffset>
                </wp:positionV>
                <wp:extent cx="1422400" cy="1270"/>
                <wp:effectExtent l="0" t="0" r="0" b="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400" cy="1270"/>
                          <a:chOff x="4634800" y="3771875"/>
                          <a:chExt cx="1422400" cy="15000"/>
                        </a:xfrm>
                      </wpg:grpSpPr>
                      <wpg:grpSp>
                        <wpg:cNvPr id="927847743" name="Group 927847743"/>
                        <wpg:cNvGrpSpPr/>
                        <wpg:grpSpPr>
                          <a:xfrm>
                            <a:off x="4634800" y="3779365"/>
                            <a:ext cx="1422400" cy="1270"/>
                            <a:chOff x="8571" y="2733"/>
                            <a:chExt cx="2240" cy="2"/>
                          </a:xfrm>
                        </wpg:grpSpPr>
                        <wps:wsp>
                          <wps:cNvPr id="1487078671" name="Rectangle 1487078671"/>
                          <wps:cNvSpPr/>
                          <wps:spPr>
                            <a:xfrm>
                              <a:off x="8571" y="2733"/>
                              <a:ext cx="22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98F683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7861862" name="Freeform: Shape 387861862"/>
                          <wps:cNvSpPr/>
                          <wps:spPr>
                            <a:xfrm>
                              <a:off x="8571" y="2733"/>
                              <a:ext cx="224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40" h="120000" extrusionOk="0">
                                  <a:moveTo>
                                    <a:pt x="0" y="0"/>
                                  </a:moveTo>
                                  <a:lnTo>
                                    <a:pt x="2240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74FB128" id="Group 61" o:spid="_x0000_s1086" style="position:absolute;margin-left:428.55pt;margin-top:136.65pt;width:112pt;height:.1pt;z-index:-251642880;mso-wrap-distance-left:0;mso-wrap-distance-right:0;mso-position-horizontal-relative:page;mso-position-vertical-relative:page" coordorigin="46348,37718" coordsize="14224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">
                <v:group id="Group 927847743" o:spid="_x0000_s1087" style="position:absolute;left:46348;top:37793;width:14224;height:13" coordorigin="8571,2733" coordsize="2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">
                  <v:rect id="Rectangle 1487078671" o:spid="_x0000_s1088" style="position:absolute;left:8571;top:2733;width:22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7298F683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387861862" o:spid="_x0000_s1089" style="position:absolute;left:8571;top:2733;width:2240;height:2;visibility:visible;mso-wrap-style:square;v-text-anchor:middle" coordsize="224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" path="m,l2240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hidden="0" allowOverlap="1" wp14:anchorId="42DD35AC" wp14:editId="3B60CE71">
                <wp:simplePos x="0" y="0"/>
                <wp:positionH relativeFrom="page">
                  <wp:posOffset>5442585</wp:posOffset>
                </wp:positionH>
                <wp:positionV relativeFrom="page">
                  <wp:posOffset>1903095</wp:posOffset>
                </wp:positionV>
                <wp:extent cx="1484630" cy="1270"/>
                <wp:effectExtent l="0" t="0" r="0" b="0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4630" cy="1270"/>
                          <a:chOff x="4603675" y="3771875"/>
                          <a:chExt cx="1484650" cy="15000"/>
                        </a:xfrm>
                      </wpg:grpSpPr>
                      <wpg:grpSp>
                        <wpg:cNvPr id="624119136" name="Group 624119136"/>
                        <wpg:cNvGrpSpPr/>
                        <wpg:grpSpPr>
                          <a:xfrm>
                            <a:off x="4603685" y="3779365"/>
                            <a:ext cx="1484630" cy="1270"/>
                            <a:chOff x="8571" y="2997"/>
                            <a:chExt cx="2338" cy="2"/>
                          </a:xfrm>
                        </wpg:grpSpPr>
                        <wps:wsp>
                          <wps:cNvPr id="1481592767" name="Rectangle 1481592767"/>
                          <wps:cNvSpPr/>
                          <wps:spPr>
                            <a:xfrm>
                              <a:off x="8571" y="2997"/>
                              <a:ext cx="23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DF694A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0053182" name="Freeform: Shape 420053182"/>
                          <wps:cNvSpPr/>
                          <wps:spPr>
                            <a:xfrm>
                              <a:off x="8571" y="2997"/>
                              <a:ext cx="233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8" h="120000" extrusionOk="0">
                                  <a:moveTo>
                                    <a:pt x="0" y="0"/>
                                  </a:moveTo>
                                  <a:lnTo>
                                    <a:pt x="2338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2DD35AC" id="Group 77" o:spid="_x0000_s1090" style="position:absolute;margin-left:428.55pt;margin-top:149.85pt;width:116.9pt;height:.1pt;z-index:-251641856;mso-wrap-distance-left:0;mso-wrap-distance-right:0;mso-position-horizontal-relative:page;mso-position-vertical-relative:page" coordorigin="46036,37718" coordsize="14846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">
                <v:group id="Group 624119136" o:spid="_x0000_s1091" style="position:absolute;left:46036;top:37793;width:14847;height:13" coordorigin="8571,2997" coordsize="2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">
                  <v:rect id="Rectangle 1481592767" o:spid="_x0000_s1092" style="position:absolute;left:8571;top:2997;width:23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3EDF694A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420053182" o:spid="_x0000_s1093" style="position:absolute;left:8571;top:2997;width:2338;height:2;visibility:visible;mso-wrap-style:square;v-text-anchor:middle" coordsize="2338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" path="m,l2338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p w14:paraId="0EC52D76" w14:textId="77777777" w:rsidR="0025591F" w:rsidRDefault="0025591F">
      <w:pPr>
        <w:spacing w:before="4" w:line="200" w:lineRule="auto"/>
        <w:rPr>
          <w:sz w:val="20"/>
          <w:szCs w:val="20"/>
        </w:rPr>
      </w:pPr>
    </w:p>
    <w:p w14:paraId="23ABE173" w14:textId="77777777" w:rsidR="0025591F" w:rsidRDefault="0025591F">
      <w:pPr>
        <w:spacing w:line="201" w:lineRule="auto"/>
        <w:rPr>
          <w:rFonts w:ascii="Times New Roman" w:eastAsia="Times New Roman" w:hAnsi="Times New Roman" w:cs="Times New Roman"/>
          <w:sz w:val="18"/>
          <w:szCs w:val="18"/>
        </w:rPr>
        <w:sectPr w:rsidR="0025591F" w:rsidSect="00B37280">
          <w:pgSz w:w="15840" w:h="12240" w:orient="landscape"/>
          <w:pgMar w:top="1080" w:right="1680" w:bottom="640" w:left="440" w:header="0" w:footer="451" w:gutter="0"/>
          <w:cols w:space="720"/>
        </w:sectPr>
      </w:pPr>
    </w:p>
    <w:p w14:paraId="13F4C1FC" w14:textId="77777777" w:rsidR="0025591F" w:rsidRDefault="00B971F8">
      <w:pPr>
        <w:spacing w:before="11" w:line="60" w:lineRule="auto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5648" behindDoc="1" locked="0" layoutInCell="1" hidden="0" allowOverlap="1" wp14:anchorId="0BDC9F6B" wp14:editId="29DC8199">
                <wp:simplePos x="0" y="0"/>
                <wp:positionH relativeFrom="page">
                  <wp:posOffset>5442585</wp:posOffset>
                </wp:positionH>
                <wp:positionV relativeFrom="page">
                  <wp:posOffset>1735454</wp:posOffset>
                </wp:positionV>
                <wp:extent cx="1837055" cy="1270"/>
                <wp:effectExtent l="0" t="0" r="0" b="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7055" cy="1270"/>
                          <a:chOff x="4427450" y="3771875"/>
                          <a:chExt cx="1837100" cy="15000"/>
                        </a:xfrm>
                      </wpg:grpSpPr>
                      <wpg:grpSp>
                        <wpg:cNvPr id="223575076" name="Group 223575076"/>
                        <wpg:cNvGrpSpPr/>
                        <wpg:grpSpPr>
                          <a:xfrm>
                            <a:off x="4427473" y="3779365"/>
                            <a:ext cx="1837055" cy="1270"/>
                            <a:chOff x="8571" y="2733"/>
                            <a:chExt cx="2893" cy="2"/>
                          </a:xfrm>
                        </wpg:grpSpPr>
                        <wps:wsp>
                          <wps:cNvPr id="585309550" name="Rectangle 585309550"/>
                          <wps:cNvSpPr/>
                          <wps:spPr>
                            <a:xfrm>
                              <a:off x="8571" y="2733"/>
                              <a:ext cx="28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66CE8A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7390011" name="Freeform: Shape 387390011"/>
                          <wps:cNvSpPr/>
                          <wps:spPr>
                            <a:xfrm>
                              <a:off x="8571" y="2733"/>
                              <a:ext cx="289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93" h="120000" extrusionOk="0">
                                  <a:moveTo>
                                    <a:pt x="0" y="0"/>
                                  </a:moveTo>
                                  <a:lnTo>
                                    <a:pt x="2893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DC9F6B" id="Group 59" o:spid="_x0000_s1094" style="position:absolute;margin-left:428.55pt;margin-top:136.65pt;width:144.65pt;height:.1pt;z-index:-251640832;mso-wrap-distance-left:0;mso-wrap-distance-right:0;mso-position-horizontal-relative:page;mso-position-vertical-relative:page" coordorigin="44274,37718" coordsize="18371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">
                <v:group id="Group 223575076" o:spid="_x0000_s1095" style="position:absolute;left:44274;top:37793;width:18371;height:13" coordorigin="8571,2733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">
                  <v:rect id="Rectangle 585309550" o:spid="_x0000_s1096" style="position:absolute;left:8571;top:2733;width:28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" filled="f" stroked="f">
                    <v:textbox inset="2.53958mm,2.53958mm,2.53958mm,2.53958mm">
                      <w:txbxContent>
                        <w:p w14:paraId="2266CE8A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387390011" o:spid="_x0000_s1097" style="position:absolute;left:8571;top:2733;width:2893;height:2;visibility:visible;mso-wrap-style:square;v-text-anchor:middle" coordsize="289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" path="m,l2893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hidden="0" allowOverlap="1" wp14:anchorId="0B648721" wp14:editId="2AA0A779">
                <wp:simplePos x="0" y="0"/>
                <wp:positionH relativeFrom="page">
                  <wp:posOffset>6726555</wp:posOffset>
                </wp:positionH>
                <wp:positionV relativeFrom="page">
                  <wp:posOffset>4616450</wp:posOffset>
                </wp:positionV>
                <wp:extent cx="1617345" cy="1270"/>
                <wp:effectExtent l="0" t="0" r="0" b="0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7345" cy="1270"/>
                          <a:chOff x="4537325" y="3771875"/>
                          <a:chExt cx="1616725" cy="15000"/>
                        </a:xfrm>
                      </wpg:grpSpPr>
                      <wpg:grpSp>
                        <wpg:cNvPr id="1496701266" name="Group 1496701266"/>
                        <wpg:cNvGrpSpPr/>
                        <wpg:grpSpPr>
                          <a:xfrm>
                            <a:off x="4537328" y="3779365"/>
                            <a:ext cx="1617345" cy="1270"/>
                            <a:chOff x="10593" y="7270"/>
                            <a:chExt cx="2547" cy="2"/>
                          </a:xfrm>
                        </wpg:grpSpPr>
                        <wps:wsp>
                          <wps:cNvPr id="286500035" name="Rectangle 286500035"/>
                          <wps:cNvSpPr/>
                          <wps:spPr>
                            <a:xfrm>
                              <a:off x="10593" y="7270"/>
                              <a:ext cx="25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F039E0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03412311" name="Freeform: Shape 1503412311"/>
                          <wps:cNvSpPr/>
                          <wps:spPr>
                            <a:xfrm>
                              <a:off x="10593" y="7270"/>
                              <a:ext cx="254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47" h="120000" extrusionOk="0">
                                  <a:moveTo>
                                    <a:pt x="0" y="0"/>
                                  </a:moveTo>
                                  <a:lnTo>
                                    <a:pt x="2546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648721" id="Group 68" o:spid="_x0000_s1098" style="position:absolute;margin-left:529.65pt;margin-top:363.5pt;width:127.35pt;height:.1pt;z-index:-251639808;mso-wrap-distance-left:0;mso-wrap-distance-right:0;mso-position-horizontal-relative:page;mso-position-vertical-relative:page" coordorigin="45373,37718" coordsize="16167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">
                <v:group id="Group 1496701266" o:spid="_x0000_s1099" style="position:absolute;left:45373;top:37793;width:16173;height:13" coordorigin="10593,7270" coordsize="2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">
                  <v:rect id="Rectangle 286500035" o:spid="_x0000_s1100" style="position:absolute;left:10593;top:7270;width:25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09F039E0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503412311" o:spid="_x0000_s1101" style="position:absolute;left:10593;top:7270;width:2547;height:2;visibility:visible;mso-wrap-style:square;v-text-anchor:middle" coordsize="2547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" path="m,l2546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af2"/>
        <w:tblW w:w="13665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1455"/>
        <w:gridCol w:w="1455"/>
        <w:gridCol w:w="3465"/>
        <w:gridCol w:w="1635"/>
        <w:gridCol w:w="3825"/>
        <w:gridCol w:w="1830"/>
      </w:tblGrid>
      <w:tr w:rsidR="0025591F" w14:paraId="6265AA48" w14:textId="77777777">
        <w:trPr>
          <w:trHeight w:val="1863"/>
        </w:trPr>
        <w:tc>
          <w:tcPr>
            <w:tcW w:w="80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14:paraId="2FC2A5C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39"/>
              <w:rPr>
                <w:sz w:val="40"/>
                <w:szCs w:val="40"/>
              </w:rPr>
            </w:pPr>
          </w:p>
          <w:p w14:paraId="595EBD3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39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                Smithtown Central School District </w:t>
            </w:r>
            <w:sdt>
              <w:sdtPr>
                <w:tag w:val="goog_rdk_8"/>
                <w:id w:val="-11680904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333333"/>
                    <w:sz w:val="50"/>
                    <w:szCs w:val="50"/>
                    <w:shd w:val="clear" w:color="auto" w:fill="C8FA96"/>
                  </w:rPr>
                  <w:t>✓</w:t>
                </w:r>
              </w:sdtContent>
            </w:sdt>
            <w:r>
              <w:rPr>
                <w:rFonts w:ascii="Verdana" w:eastAsia="Verdana" w:hAnsi="Verdana" w:cs="Verdana"/>
                <w:b/>
                <w:color w:val="FFFFFF"/>
                <w:sz w:val="28"/>
                <w:szCs w:val="28"/>
                <w:highlight w:val="white"/>
              </w:rPr>
              <w:t xml:space="preserve"> </w:t>
            </w:r>
          </w:p>
          <w:p w14:paraId="228D3BA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              Adult Basic Education</w:t>
            </w:r>
          </w:p>
        </w:tc>
        <w:tc>
          <w:tcPr>
            <w:tcW w:w="56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5F5F5F"/>
          </w:tcPr>
          <w:p w14:paraId="1F370FC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8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Contact:  Patricia Russo 26 New York Avenue Smithtown, NY 11787</w:t>
            </w:r>
          </w:p>
          <w:p w14:paraId="1E64F40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 w:right="28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Tel  631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-382-2181</w:t>
            </w:r>
          </w:p>
          <w:p w14:paraId="21F3576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 w:right="28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Fax 631-382-2183</w:t>
            </w:r>
          </w:p>
          <w:p w14:paraId="0F6C417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prusso@smithtown.k12.ny.us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 </w:t>
            </w:r>
          </w:p>
          <w:p w14:paraId="471742A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www.smithtown.k12.ny.us</w:t>
              </w:r>
            </w:hyperlink>
          </w:p>
        </w:tc>
      </w:tr>
      <w:tr w:rsidR="0025591F" w14:paraId="0B99026C" w14:textId="77777777">
        <w:trPr>
          <w:trHeight w:val="428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71427846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1E0D19C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77A1D28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3465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1617A2CD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23CD46D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1523CB66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193ED65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825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1AB233C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4179478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8" w:right="9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12" w:space="0" w:color="000000"/>
            </w:tcBorders>
            <w:shd w:val="clear" w:color="auto" w:fill="D9D9D9"/>
          </w:tcPr>
          <w:p w14:paraId="64B94DD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33EC4ED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60AF474A" w14:textId="77777777">
        <w:trPr>
          <w:trHeight w:val="1257"/>
        </w:trPr>
        <w:tc>
          <w:tcPr>
            <w:tcW w:w="1455" w:type="dxa"/>
            <w:tcBorders>
              <w:top w:val="single" w:sz="6" w:space="0" w:color="D9D9D9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7FE8FD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</w:t>
            </w:r>
          </w:p>
          <w:p w14:paraId="4BE05A0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8EAD09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GED</w:t>
            </w:r>
          </w:p>
        </w:tc>
        <w:tc>
          <w:tcPr>
            <w:tcW w:w="1455" w:type="dxa"/>
            <w:tcBorders>
              <w:top w:val="single" w:sz="6" w:space="0" w:color="D9D9D9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350984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right="279"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 September - June</w:t>
            </w:r>
          </w:p>
        </w:tc>
        <w:tc>
          <w:tcPr>
            <w:tcW w:w="3465" w:type="dxa"/>
            <w:tcBorders>
              <w:top w:val="single" w:sz="6" w:space="0" w:color="D9D9D9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5EEC5D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8" w:lineRule="auto"/>
              <w:ind w:left="102" w:right="4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Smithtown Adult Basic Education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Smithtown Central School District</w:t>
            </w:r>
          </w:p>
          <w:p w14:paraId="5427BD9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New York Avenue, Unit #1</w:t>
            </w:r>
          </w:p>
          <w:p w14:paraId="13A11B7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8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Smithtown New York 11787</w:t>
            </w:r>
          </w:p>
        </w:tc>
        <w:tc>
          <w:tcPr>
            <w:tcW w:w="1635" w:type="dxa"/>
            <w:tcBorders>
              <w:top w:val="single" w:sz="6" w:space="0" w:color="D9D9D9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6A7039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825" w:type="dxa"/>
            <w:tcBorders>
              <w:top w:val="single" w:sz="6" w:space="0" w:color="D9D9D9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0407DA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79" w:lineRule="auto"/>
              <w:ind w:left="993" w:right="526" w:firstLine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Friday AM Monday -- Thursday PM</w:t>
            </w:r>
          </w:p>
        </w:tc>
        <w:tc>
          <w:tcPr>
            <w:tcW w:w="1830" w:type="dxa"/>
            <w:tcBorders>
              <w:top w:val="single" w:sz="6" w:space="0" w:color="D9D9D9"/>
              <w:left w:val="single" w:sz="5" w:space="0" w:color="000000"/>
              <w:bottom w:val="single" w:sz="4" w:space="0" w:color="000000"/>
              <w:right w:val="single" w:sz="12" w:space="0" w:color="000000"/>
            </w:tcBorders>
          </w:tcPr>
          <w:p w14:paraId="752187C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- 3:00 pm</w:t>
            </w:r>
          </w:p>
          <w:p w14:paraId="2262869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0" w:lineRule="auto"/>
              <w:rPr>
                <w:color w:val="000000"/>
                <w:sz w:val="20"/>
                <w:szCs w:val="20"/>
              </w:rPr>
            </w:pPr>
          </w:p>
          <w:p w14:paraId="38D1B8E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7:00 pm – 10:00 pm</w:t>
            </w:r>
          </w:p>
        </w:tc>
      </w:tr>
      <w:tr w:rsidR="0025591F" w14:paraId="50AEE96F" w14:textId="77777777">
        <w:trPr>
          <w:trHeight w:val="124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C5C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467" w:right="47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ESOL</w:t>
            </w:r>
          </w:p>
          <w:p w14:paraId="4C05A88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467" w:right="4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01FF37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467" w:right="4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4CC696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467" w:right="4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0F3BB2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467" w:right="4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160A0BD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467" w:right="4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303420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467" w:right="4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2E4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277" w:right="279"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 September - June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34A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2" w:right="4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Smithtown Adult Basic Education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Smithtown Central School District </w:t>
            </w:r>
          </w:p>
          <w:p w14:paraId="28C5DDB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New York Avenue, Unit #1</w:t>
            </w:r>
          </w:p>
          <w:p w14:paraId="49D77B8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8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Smithtown, New York, 11787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309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6B1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78" w:lineRule="auto"/>
              <w:ind w:left="993" w:right="526" w:firstLine="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-- Friday AM</w:t>
            </w:r>
          </w:p>
          <w:p w14:paraId="413E62A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78" w:lineRule="auto"/>
              <w:ind w:right="5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Monday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Thursday PM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353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– 3:00 pm</w:t>
            </w:r>
          </w:p>
          <w:p w14:paraId="1972DC9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0" w:lineRule="auto"/>
              <w:rPr>
                <w:color w:val="000000"/>
                <w:sz w:val="20"/>
                <w:szCs w:val="20"/>
              </w:rPr>
            </w:pPr>
          </w:p>
          <w:p w14:paraId="66867E7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7:00 pm - 10:00 pm</w:t>
            </w:r>
          </w:p>
        </w:tc>
      </w:tr>
      <w:tr w:rsidR="0025591F" w14:paraId="08799CC8" w14:textId="77777777">
        <w:trPr>
          <w:trHeight w:val="1253"/>
        </w:trPr>
        <w:tc>
          <w:tcPr>
            <w:tcW w:w="1455" w:type="dxa"/>
            <w:tcBorders>
              <w:top w:val="single" w:sz="4" w:space="0" w:color="000000"/>
            </w:tcBorders>
          </w:tcPr>
          <w:p w14:paraId="613E1C5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467" w:right="4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D3223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467" w:right="4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CD41FD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467" w:right="4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</w:tcBorders>
          </w:tcPr>
          <w:p w14:paraId="40D6A47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277" w:right="279"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single" w:sz="4" w:space="0" w:color="000000"/>
            </w:tcBorders>
          </w:tcPr>
          <w:p w14:paraId="056F706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2" w:right="46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000000"/>
            </w:tcBorders>
          </w:tcPr>
          <w:p w14:paraId="1F36C6E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000000"/>
            </w:tcBorders>
          </w:tcPr>
          <w:p w14:paraId="13785B77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78" w:lineRule="auto"/>
              <w:ind w:left="993" w:right="526" w:firstLine="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</w:tcBorders>
          </w:tcPr>
          <w:p w14:paraId="0B59A0C7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B8F57E2" w14:textId="77777777" w:rsidR="0025591F" w:rsidRDefault="0025591F">
      <w:pPr>
        <w:rPr>
          <w:rFonts w:ascii="Times New Roman" w:eastAsia="Times New Roman" w:hAnsi="Times New Roman" w:cs="Times New Roman"/>
          <w:sz w:val="18"/>
          <w:szCs w:val="18"/>
        </w:rPr>
        <w:sectPr w:rsidR="0025591F" w:rsidSect="00B37280">
          <w:pgSz w:w="15840" w:h="12240" w:orient="landscape"/>
          <w:pgMar w:top="1080" w:right="1680" w:bottom="640" w:left="440" w:header="0" w:footer="451" w:gutter="0"/>
          <w:cols w:space="720"/>
        </w:sectPr>
      </w:pPr>
    </w:p>
    <w:p w14:paraId="252B551E" w14:textId="77777777" w:rsidR="0025591F" w:rsidRDefault="00B971F8">
      <w:pPr>
        <w:spacing w:before="11" w:line="60" w:lineRule="auto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7696" behindDoc="1" locked="0" layoutInCell="1" hidden="0" allowOverlap="1" wp14:anchorId="7045A66B" wp14:editId="3B0E526E">
                <wp:simplePos x="0" y="0"/>
                <wp:positionH relativeFrom="page">
                  <wp:posOffset>6663690</wp:posOffset>
                </wp:positionH>
                <wp:positionV relativeFrom="page">
                  <wp:posOffset>1567815</wp:posOffset>
                </wp:positionV>
                <wp:extent cx="1908810" cy="1270"/>
                <wp:effectExtent l="0" t="0" r="0" b="0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810" cy="1270"/>
                          <a:chOff x="4391575" y="3771875"/>
                          <a:chExt cx="1908200" cy="15000"/>
                        </a:xfrm>
                      </wpg:grpSpPr>
                      <wpg:grpSp>
                        <wpg:cNvPr id="1995942221" name="Group 1995942221"/>
                        <wpg:cNvGrpSpPr/>
                        <wpg:grpSpPr>
                          <a:xfrm>
                            <a:off x="4391595" y="3779365"/>
                            <a:ext cx="1908810" cy="1270"/>
                            <a:chOff x="10494" y="2469"/>
                            <a:chExt cx="3006" cy="2"/>
                          </a:xfrm>
                        </wpg:grpSpPr>
                        <wps:wsp>
                          <wps:cNvPr id="689113223" name="Rectangle 689113223"/>
                          <wps:cNvSpPr/>
                          <wps:spPr>
                            <a:xfrm>
                              <a:off x="10494" y="2469"/>
                              <a:ext cx="3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1EE25A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24703440" name="Freeform: Shape 1124703440"/>
                          <wps:cNvSpPr/>
                          <wps:spPr>
                            <a:xfrm>
                              <a:off x="10494" y="2469"/>
                              <a:ext cx="300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06" h="120000" extrusionOk="0">
                                  <a:moveTo>
                                    <a:pt x="0" y="0"/>
                                  </a:moveTo>
                                  <a:lnTo>
                                    <a:pt x="3005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45A66B" id="Group 80" o:spid="_x0000_s1102" style="position:absolute;margin-left:524.7pt;margin-top:123.45pt;width:150.3pt;height:.1pt;z-index:-251638784;mso-wrap-distance-left:0;mso-wrap-distance-right:0;mso-position-horizontal-relative:page;mso-position-vertical-relative:page" coordorigin="43915,37718" coordsize="1908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">
                <v:group id="Group 1995942221" o:spid="_x0000_s1103" style="position:absolute;left:43915;top:37793;width:19089;height:13" coordorigin="10494,2469" coordsize="3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">
                  <v:rect id="Rectangle 689113223" o:spid="_x0000_s1104" style="position:absolute;left:10494;top:2469;width:30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091EE25A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124703440" o:spid="_x0000_s1105" style="position:absolute;left:10494;top:2469;width:3006;height:2;visibility:visible;mso-wrap-style:square;v-text-anchor:middle" coordsize="3006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" path="m,l3005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hidden="0" allowOverlap="1" wp14:anchorId="2F7D0DAB" wp14:editId="6B822C70">
                <wp:simplePos x="0" y="0"/>
                <wp:positionH relativeFrom="page">
                  <wp:posOffset>5441315</wp:posOffset>
                </wp:positionH>
                <wp:positionV relativeFrom="page">
                  <wp:posOffset>1735454</wp:posOffset>
                </wp:positionV>
                <wp:extent cx="3358515" cy="1270"/>
                <wp:effectExtent l="0" t="0" r="0" b="0"/>
                <wp:wrapNone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8515" cy="1270"/>
                          <a:chOff x="3666725" y="3771875"/>
                          <a:chExt cx="3357900" cy="15000"/>
                        </a:xfrm>
                      </wpg:grpSpPr>
                      <wpg:grpSp>
                        <wpg:cNvPr id="1374658002" name="Group 1374658002"/>
                        <wpg:cNvGrpSpPr/>
                        <wpg:grpSpPr>
                          <a:xfrm>
                            <a:off x="3666743" y="3779365"/>
                            <a:ext cx="3358515" cy="1270"/>
                            <a:chOff x="8569" y="2733"/>
                            <a:chExt cx="5289" cy="2"/>
                          </a:xfrm>
                        </wpg:grpSpPr>
                        <wps:wsp>
                          <wps:cNvPr id="140503975" name="Rectangle 140503975"/>
                          <wps:cNvSpPr/>
                          <wps:spPr>
                            <a:xfrm>
                              <a:off x="8569" y="2733"/>
                              <a:ext cx="52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600530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71251227" name="Freeform: Shape 1371251227"/>
                          <wps:cNvSpPr/>
                          <wps:spPr>
                            <a:xfrm>
                              <a:off x="8569" y="2733"/>
                              <a:ext cx="528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89" h="120000" extrusionOk="0">
                                  <a:moveTo>
                                    <a:pt x="0" y="0"/>
                                  </a:moveTo>
                                  <a:lnTo>
                                    <a:pt x="5288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F7D0DAB" id="Group 69" o:spid="_x0000_s1106" style="position:absolute;margin-left:428.45pt;margin-top:136.65pt;width:264.45pt;height:.1pt;z-index:-251637760;mso-wrap-distance-left:0;mso-wrap-distance-right:0;mso-position-horizontal-relative:page;mso-position-vertical-relative:page" coordorigin="36667,37718" coordsize="33579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">
                <v:group id="Group 1374658002" o:spid="_x0000_s1107" style="position:absolute;left:36667;top:37793;width:33585;height:13" coordorigin="8569,2733" coordsize="5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">
                  <v:rect id="Rectangle 140503975" o:spid="_x0000_s1108" style="position:absolute;left:8569;top:2733;width:52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" filled="f" stroked="f">
                    <v:textbox inset="2.53958mm,2.53958mm,2.53958mm,2.53958mm">
                      <w:txbxContent>
                        <w:p w14:paraId="6B600530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371251227" o:spid="_x0000_s1109" style="position:absolute;left:8569;top:2733;width:5289;height:2;visibility:visible;mso-wrap-style:square;v-text-anchor:middle" coordsize="5289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" path="m,l5288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hidden="0" allowOverlap="1" wp14:anchorId="7BEFC449" wp14:editId="384A319C">
                <wp:simplePos x="0" y="0"/>
                <wp:positionH relativeFrom="page">
                  <wp:posOffset>5441315</wp:posOffset>
                </wp:positionH>
                <wp:positionV relativeFrom="page">
                  <wp:posOffset>1903095</wp:posOffset>
                </wp:positionV>
                <wp:extent cx="122555" cy="1270"/>
                <wp:effectExtent l="0" t="0" r="0" b="0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555" cy="1270"/>
                          <a:chOff x="5284700" y="3771875"/>
                          <a:chExt cx="121950" cy="15000"/>
                        </a:xfrm>
                      </wpg:grpSpPr>
                      <wpg:grpSp>
                        <wpg:cNvPr id="1887777297" name="Group 1887777297"/>
                        <wpg:cNvGrpSpPr/>
                        <wpg:grpSpPr>
                          <a:xfrm>
                            <a:off x="5284723" y="3779365"/>
                            <a:ext cx="122555" cy="1270"/>
                            <a:chOff x="8569" y="2997"/>
                            <a:chExt cx="193" cy="2"/>
                          </a:xfrm>
                        </wpg:grpSpPr>
                        <wps:wsp>
                          <wps:cNvPr id="321474945" name="Rectangle 321474945"/>
                          <wps:cNvSpPr/>
                          <wps:spPr>
                            <a:xfrm>
                              <a:off x="8569" y="2997"/>
                              <a:ext cx="1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A2C436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81410359" name="Freeform: Shape 1581410359"/>
                          <wps:cNvSpPr/>
                          <wps:spPr>
                            <a:xfrm>
                              <a:off x="8569" y="2997"/>
                              <a:ext cx="19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" h="120000" extrusionOk="0">
                                  <a:moveTo>
                                    <a:pt x="0" y="0"/>
                                  </a:moveTo>
                                  <a:lnTo>
                                    <a:pt x="192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BEFC449" id="Group 78" o:spid="_x0000_s1110" style="position:absolute;margin-left:428.45pt;margin-top:149.85pt;width:9.65pt;height:.1pt;z-index:-251636736;mso-wrap-distance-left:0;mso-wrap-distance-right:0;mso-position-horizontal-relative:page;mso-position-vertical-relative:page" coordorigin="52847,37718" coordsize="1219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">
                <v:group id="Group 1887777297" o:spid="_x0000_s1111" style="position:absolute;left:52847;top:37793;width:1225;height:13" coordorigin="8569,2997" coordsize="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">
                  <v:rect id="Rectangle 321474945" o:spid="_x0000_s1112" style="position:absolute;left:8569;top:2997;width:1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5BA2C436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581410359" o:spid="_x0000_s1113" style="position:absolute;left:8569;top:2997;width:193;height:2;visibility:visible;mso-wrap-style:square;v-text-anchor:middle" coordsize="19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" path="m,l192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af3"/>
        <w:tblW w:w="13502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980"/>
        <w:gridCol w:w="1260"/>
        <w:gridCol w:w="3061"/>
        <w:gridCol w:w="1620"/>
        <w:gridCol w:w="3779"/>
        <w:gridCol w:w="1802"/>
      </w:tblGrid>
      <w:tr w:rsidR="0025591F" w14:paraId="23944E21" w14:textId="77777777">
        <w:trPr>
          <w:trHeight w:val="2069"/>
        </w:trPr>
        <w:tc>
          <w:tcPr>
            <w:tcW w:w="79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14:paraId="0A6D157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300" w:lineRule="auto"/>
              <w:rPr>
                <w:color w:val="000000"/>
                <w:sz w:val="30"/>
                <w:szCs w:val="30"/>
              </w:rPr>
            </w:pPr>
          </w:p>
          <w:p w14:paraId="15DD97E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Westbury UFSD Adult Basic Education Programs</w:t>
            </w:r>
          </w:p>
        </w:tc>
        <w:tc>
          <w:tcPr>
            <w:tcW w:w="5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14:paraId="711A382F" w14:textId="21B0DB7F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3050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Contact:  </w:t>
            </w:r>
            <w:r w:rsidR="00305FD1"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Ashley Jackson</w:t>
            </w:r>
          </w:p>
          <w:p w14:paraId="15EA622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3050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2 Hitchcock Lane</w:t>
            </w:r>
          </w:p>
          <w:p w14:paraId="5BC44E6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2822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Old Westbury, NY 11568 Tel:  516-876-5027</w:t>
            </w:r>
          </w:p>
          <w:p w14:paraId="1500B64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54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Fax: 516-874-1826  </w:t>
            </w:r>
          </w:p>
          <w:p w14:paraId="575CF0F2" w14:textId="4C19451E" w:rsidR="0025591F" w:rsidRDefault="00305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5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hyperlink r:id="rId35" w:history="1">
              <w:r w:rsidRPr="00A43CDB">
                <w:rPr>
                  <w:rStyle w:val="Hyperlink"/>
                </w:rPr>
                <w:t>ajackson</w:t>
              </w:r>
              <w:r w:rsidRPr="00A43CDB">
                <w:rPr>
                  <w:rStyle w:val="Hyperlink"/>
                  <w:rFonts w:ascii="Times New Roman" w:eastAsia="Times New Roman" w:hAnsi="Times New Roman" w:cs="Times New Roman"/>
                  <w:b/>
                  <w:sz w:val="23"/>
                  <w:szCs w:val="23"/>
                </w:rPr>
                <w:t>@westburyschools.org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 </w:t>
            </w:r>
            <w:hyperlink r:id="rId36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www.westburyschools.org/page.aspx?name=communi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 </w:t>
            </w:r>
            <w:hyperlink r:id="rId37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ty</w:t>
              </w:r>
            </w:hyperlink>
          </w:p>
        </w:tc>
      </w:tr>
      <w:tr w:rsidR="0025591F" w14:paraId="33732B50" w14:textId="77777777">
        <w:trPr>
          <w:trHeight w:val="428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0B86162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320C27D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5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1762196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7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2974A51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7AEEFB3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3D2830D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49E77E0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50D9BF8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4C95B61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1" w:right="106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2676BF6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349AD89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7F49F877" w14:textId="77777777">
        <w:trPr>
          <w:trHeight w:val="638"/>
        </w:trPr>
        <w:tc>
          <w:tcPr>
            <w:tcW w:w="1980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1607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411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Adult Basic Ed.</w:t>
            </w:r>
          </w:p>
        </w:tc>
        <w:tc>
          <w:tcPr>
            <w:tcW w:w="1260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ED59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– May</w:t>
            </w:r>
          </w:p>
        </w:tc>
        <w:tc>
          <w:tcPr>
            <w:tcW w:w="3061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45D8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Westbury High School</w:t>
            </w:r>
          </w:p>
          <w:p w14:paraId="4204671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Post Road</w:t>
            </w:r>
          </w:p>
          <w:p w14:paraId="3DF4E5C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Old Westbury, NY 11568</w:t>
            </w:r>
          </w:p>
        </w:tc>
        <w:tc>
          <w:tcPr>
            <w:tcW w:w="1620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F009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526" w:right="5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79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78FA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153" w:right="5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Thursday</w:t>
            </w:r>
          </w:p>
        </w:tc>
        <w:tc>
          <w:tcPr>
            <w:tcW w:w="1802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DF26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9:00 pm</w:t>
            </w:r>
          </w:p>
        </w:tc>
      </w:tr>
      <w:tr w:rsidR="0025591F" w14:paraId="52D592EB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DE84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6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Basic Literacy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4361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– May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B215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Westbury High School</w:t>
            </w:r>
          </w:p>
          <w:p w14:paraId="3A29CC8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Post Road</w:t>
            </w:r>
          </w:p>
          <w:p w14:paraId="7099634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Old Westbury, NY 11568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1EEF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526" w:right="5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9235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53" w:right="5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Thursday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CACF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9:00 pm</w:t>
            </w:r>
          </w:p>
        </w:tc>
      </w:tr>
      <w:tr w:rsidR="0025591F" w14:paraId="1EBDF2EE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22AF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65D2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– May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FA55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Westbury High School</w:t>
            </w:r>
          </w:p>
          <w:p w14:paraId="25C5BE3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Post Road</w:t>
            </w:r>
          </w:p>
          <w:p w14:paraId="2E1FEB4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Old Westbury, NY 11568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1B05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526" w:right="5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730F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53" w:right="5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Thursday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ECB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9:00 pm</w:t>
            </w:r>
          </w:p>
        </w:tc>
      </w:tr>
      <w:tr w:rsidR="0025591F" w14:paraId="5A5B3522" w14:textId="77777777">
        <w:trPr>
          <w:trHeight w:val="63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D69E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3B94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– July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798D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Westbury Recreation Center</w:t>
            </w:r>
          </w:p>
          <w:p w14:paraId="6FCFEF0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348 Post Avenue</w:t>
            </w:r>
          </w:p>
          <w:p w14:paraId="17111DA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Westbury, NY 11590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C831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526" w:right="5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CBE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53" w:right="5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Thursday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3CF0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10:00am – 3:00 pm</w:t>
            </w:r>
          </w:p>
        </w:tc>
      </w:tr>
      <w:tr w:rsidR="0025591F" w14:paraId="718A2471" w14:textId="77777777">
        <w:trPr>
          <w:trHeight w:val="838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24C8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E44C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– July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0BA6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7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Westbury Language Center (Satellite)</w:t>
            </w:r>
          </w:p>
          <w:p w14:paraId="3EAB682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 Post Avenue</w:t>
            </w:r>
          </w:p>
          <w:p w14:paraId="50C80B4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Westbury, NY 11590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615A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526" w:right="5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8DC7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53" w:right="5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Thursday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DA6C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7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Call for schedule</w:t>
            </w:r>
          </w:p>
          <w:p w14:paraId="7AC4F8C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7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Maria Isabel Martinez @ 516-333-0272</w:t>
            </w:r>
          </w:p>
        </w:tc>
      </w:tr>
      <w:tr w:rsidR="0025591F" w14:paraId="6DD27F60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4FE0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16F6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– July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C036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Salvation Army (Satellite)</w:t>
            </w:r>
          </w:p>
          <w:p w14:paraId="4CEC8F9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992 Prospect Avenue</w:t>
            </w:r>
          </w:p>
          <w:p w14:paraId="2A4C8A2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Westbury, NY 11590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C401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526" w:right="5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3E1B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53" w:right="5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Wednesday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5F84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6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10:00 am – 1:00 pm</w:t>
            </w:r>
          </w:p>
        </w:tc>
      </w:tr>
      <w:tr w:rsidR="0025591F" w14:paraId="47E7A8E9" w14:textId="77777777">
        <w:trPr>
          <w:trHeight w:val="629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D7FE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4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Family Literacy Center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1C99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– July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08B6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Dryden Street School</w:t>
            </w:r>
          </w:p>
          <w:p w14:paraId="7661334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545 Dryden Street</w:t>
            </w:r>
          </w:p>
          <w:p w14:paraId="09F824F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Westbury, NY 11590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F2EB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526" w:right="5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FD62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53" w:right="5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Thursday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8894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6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– 12:00 pm</w:t>
            </w:r>
          </w:p>
        </w:tc>
      </w:tr>
      <w:tr w:rsidR="0025591F" w14:paraId="1E7FC705" w14:textId="77777777">
        <w:trPr>
          <w:trHeight w:val="425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7C1F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Family Literacy Center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A14D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– July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DBD8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Westbury Public Library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D3DA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26" w:right="5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25C4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53" w:right="5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Thursday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AD3E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1:00 pm – 3:00 pm</w:t>
            </w:r>
          </w:p>
        </w:tc>
      </w:tr>
      <w:tr w:rsidR="0025591F" w14:paraId="345E38B3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2C19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98F3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– July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887F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Westbury High School</w:t>
            </w:r>
          </w:p>
          <w:p w14:paraId="2AD453F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Post Road</w:t>
            </w:r>
          </w:p>
          <w:p w14:paraId="2EA6DB2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Old Westbury, NY 11568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2B45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526" w:right="5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C945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53" w:right="5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Thursday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4A72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9:00 pm</w:t>
            </w:r>
          </w:p>
        </w:tc>
      </w:tr>
    </w:tbl>
    <w:p w14:paraId="1DB1EC4B" w14:textId="77777777" w:rsidR="0025591F" w:rsidRDefault="0025591F">
      <w:pPr>
        <w:sectPr w:rsidR="0025591F" w:rsidSect="00B37280">
          <w:pgSz w:w="15840" w:h="12240" w:orient="landscape"/>
          <w:pgMar w:top="1080" w:right="1680" w:bottom="640" w:left="440" w:header="0" w:footer="451" w:gutter="0"/>
          <w:cols w:space="720"/>
        </w:sectPr>
      </w:pPr>
    </w:p>
    <w:p w14:paraId="4DC2B4BD" w14:textId="77777777" w:rsidR="0025591F" w:rsidRDefault="00B971F8">
      <w:pPr>
        <w:spacing w:before="11" w:line="60" w:lineRule="auto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80768" behindDoc="1" locked="0" layoutInCell="1" hidden="0" allowOverlap="1" wp14:anchorId="115E08B7" wp14:editId="5F80FC31">
                <wp:simplePos x="0" y="0"/>
                <wp:positionH relativeFrom="page">
                  <wp:posOffset>5328285</wp:posOffset>
                </wp:positionH>
                <wp:positionV relativeFrom="page">
                  <wp:posOffset>1735454</wp:posOffset>
                </wp:positionV>
                <wp:extent cx="1105535" cy="1270"/>
                <wp:effectExtent l="0" t="0" r="0" b="0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5535" cy="1270"/>
                          <a:chOff x="4793225" y="3771875"/>
                          <a:chExt cx="1105550" cy="15000"/>
                        </a:xfrm>
                      </wpg:grpSpPr>
                      <wpg:grpSp>
                        <wpg:cNvPr id="866611391" name="Group 866611391"/>
                        <wpg:cNvGrpSpPr/>
                        <wpg:grpSpPr>
                          <a:xfrm>
                            <a:off x="4793233" y="3779365"/>
                            <a:ext cx="1105535" cy="1270"/>
                            <a:chOff x="8391" y="2733"/>
                            <a:chExt cx="1741" cy="2"/>
                          </a:xfrm>
                        </wpg:grpSpPr>
                        <wps:wsp>
                          <wps:cNvPr id="809967146" name="Rectangle 809967146"/>
                          <wps:cNvSpPr/>
                          <wps:spPr>
                            <a:xfrm>
                              <a:off x="8391" y="2733"/>
                              <a:ext cx="17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221E1D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64674562" name="Freeform: Shape 1064674562"/>
                          <wps:cNvSpPr/>
                          <wps:spPr>
                            <a:xfrm>
                              <a:off x="8391" y="2733"/>
                              <a:ext cx="174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41" h="120000" extrusionOk="0">
                                  <a:moveTo>
                                    <a:pt x="0" y="0"/>
                                  </a:moveTo>
                                  <a:lnTo>
                                    <a:pt x="1741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5E08B7" id="Group 66" o:spid="_x0000_s1114" style="position:absolute;margin-left:419.55pt;margin-top:136.65pt;width:87.05pt;height:.1pt;z-index:-251635712;mso-wrap-distance-left:0;mso-wrap-distance-right:0;mso-position-horizontal-relative:page;mso-position-vertical-relative:page" coordorigin="47932,37718" coordsize="110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">
                <v:group id="Group 866611391" o:spid="_x0000_s1115" style="position:absolute;left:47932;top:37793;width:11055;height:13" coordorigin="8391,2733" coordsize="1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">
                  <v:rect id="Rectangle 809967146" o:spid="_x0000_s1116" style="position:absolute;left:8391;top:2733;width:17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68221E1D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064674562" o:spid="_x0000_s1117" style="position:absolute;left:8391;top:2733;width:1741;height:2;visibility:visible;mso-wrap-style:square;v-text-anchor:middle" coordsize="174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" path="m,l1741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af4"/>
        <w:tblW w:w="13321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979"/>
        <w:gridCol w:w="1080"/>
        <w:gridCol w:w="2883"/>
        <w:gridCol w:w="1800"/>
        <w:gridCol w:w="3238"/>
        <w:gridCol w:w="2341"/>
      </w:tblGrid>
      <w:tr w:rsidR="0025591F" w14:paraId="3B153539" w14:textId="77777777">
        <w:trPr>
          <w:trHeight w:val="1805"/>
        </w:trPr>
        <w:tc>
          <w:tcPr>
            <w:tcW w:w="77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14:paraId="419C990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0" w:lineRule="auto"/>
              <w:rPr>
                <w:color w:val="000000"/>
                <w:sz w:val="23"/>
                <w:szCs w:val="23"/>
              </w:rPr>
            </w:pPr>
          </w:p>
          <w:p w14:paraId="2FA8016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color w:val="000000"/>
                <w:sz w:val="28"/>
                <w:szCs w:val="28"/>
              </w:rPr>
            </w:pPr>
          </w:p>
          <w:p w14:paraId="5B4BA8E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color w:val="000000"/>
                <w:sz w:val="28"/>
                <w:szCs w:val="28"/>
              </w:rPr>
            </w:pPr>
          </w:p>
          <w:p w14:paraId="009BC53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Western Suffolk BOCES</w:t>
            </w:r>
          </w:p>
        </w:tc>
        <w:tc>
          <w:tcPr>
            <w:tcW w:w="55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14:paraId="16A9D5E4" w14:textId="77777777" w:rsidR="00305FD1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156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Contact: </w:t>
            </w:r>
            <w:r w:rsidR="00305FD1"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Carolyn Reilly</w:t>
            </w:r>
          </w:p>
          <w:p w14:paraId="72E9AF43" w14:textId="34FA70AF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15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17 Westminster Ave</w:t>
            </w:r>
          </w:p>
          <w:p w14:paraId="09F586D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323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Dix Hills, NY 11746 Tel 631-667-6000 x303</w:t>
            </w:r>
          </w:p>
          <w:p w14:paraId="2B42C1E5" w14:textId="345E3B65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8"/>
              </w:tabs>
              <w:ind w:left="102" w:right="77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Fax 631-667-4905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ab/>
            </w:r>
            <w:hyperlink r:id="rId38">
              <w:r w:rsidR="00305FD1"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creilly</w:t>
              </w:r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@wsboces.org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 </w:t>
            </w:r>
            <w:hyperlink r:id="rId39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www.wsboces.org</w:t>
              </w:r>
            </w:hyperlink>
          </w:p>
        </w:tc>
      </w:tr>
      <w:tr w:rsidR="0025591F" w14:paraId="2B8B2850" w14:textId="77777777">
        <w:trPr>
          <w:trHeight w:val="629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7A7AD0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36A6309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5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0A340D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1FC2B9D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3221EAE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6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A3D2A4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778B025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0" w:right="59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AE6823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681DC54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6" w:right="86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925299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01B8D9E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255B8BAD" w14:textId="77777777">
        <w:trPr>
          <w:trHeight w:val="63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658E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DB6F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FFC4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6" w:lineRule="auto"/>
              <w:ind w:left="102" w:right="9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Copiague High School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Dixon &amp; Great Neck Rd. Copiague, NY 11726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E7A5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79B0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5532D2C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2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CEC7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659878B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9:00 pm</w:t>
            </w:r>
          </w:p>
        </w:tc>
      </w:tr>
      <w:tr w:rsidR="0025591F" w14:paraId="3AF44C79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A301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467D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1138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4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Copiague Library</w:t>
            </w:r>
          </w:p>
          <w:p w14:paraId="2B07DDA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Deauville Blvd.</w:t>
            </w:r>
          </w:p>
          <w:p w14:paraId="67CEB91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Copiague, NY 11726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073E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AA9F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30A6AAF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2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A9DD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1D860ED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- 9:00 pm</w:t>
            </w:r>
          </w:p>
        </w:tc>
      </w:tr>
      <w:tr w:rsidR="0025591F" w14:paraId="5980C342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6918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A398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E5E3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Dolan Health Center</w:t>
            </w:r>
          </w:p>
          <w:p w14:paraId="0D2234B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284 Pulaski Road</w:t>
            </w:r>
          </w:p>
          <w:p w14:paraId="744CE8D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Huntington, NY 11743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D0E7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1CCD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5BCB4DF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2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B912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1C7BEEB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12:00 pm – 3:00 pm</w:t>
            </w:r>
          </w:p>
        </w:tc>
      </w:tr>
      <w:tr w:rsidR="0025591F" w14:paraId="2893AE0E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F955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06B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A973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Family Service League</w:t>
            </w:r>
          </w:p>
          <w:p w14:paraId="38D79D1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06" w:lineRule="auto"/>
              <w:ind w:left="102" w:right="7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East 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Street Huntington Sta., NY 11746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2C7E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C0AD6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6628A1B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and Wednesday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19C0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675AFC7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9:00 pm</w:t>
            </w:r>
          </w:p>
        </w:tc>
      </w:tr>
      <w:tr w:rsidR="0025591F" w14:paraId="76B545A8" w14:textId="77777777">
        <w:trPr>
          <w:trHeight w:val="63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9269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AC1C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8D55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Huntington Enrichment Center</w:t>
            </w:r>
          </w:p>
          <w:p w14:paraId="45ED79F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2" w:right="7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1335 New York Ave. Huntington, NY 11743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BFEB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8CA5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0616529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8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Monday/Wednesday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BBB3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3CFAA5B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– 12:00 pm</w:t>
            </w:r>
          </w:p>
        </w:tc>
      </w:tr>
      <w:tr w:rsidR="0025591F" w14:paraId="2B2E7EAE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E43D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DEBE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07B8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Huntington High School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Oakwood &amp; McKay Rd., Huntington, NY 11743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FA5C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6FAC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7FAEEB4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2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4AD9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2103D5D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6:30 pm - 9:30 pm</w:t>
            </w:r>
          </w:p>
        </w:tc>
      </w:tr>
      <w:tr w:rsidR="0025591F" w14:paraId="0E6CC009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EA53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4035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0354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North Babylon Library</w:t>
            </w:r>
          </w:p>
          <w:p w14:paraId="1859ED5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815 Deer Park Avenue</w:t>
            </w:r>
          </w:p>
          <w:p w14:paraId="4CF3140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N. Babylon, NY 11703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4EA5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37F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2501E9B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2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F470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2903B61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12:00pm – 3:00 pm</w:t>
            </w:r>
          </w:p>
        </w:tc>
      </w:tr>
      <w:tr w:rsidR="0025591F" w14:paraId="7F7B6EA7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FD78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C7A6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1E23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Our Lady of the Assumption</w:t>
            </w:r>
          </w:p>
          <w:p w14:paraId="2FD1504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Molloy St.</w:t>
            </w:r>
          </w:p>
          <w:p w14:paraId="0C01488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Copiague, NY 11726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908C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1FBE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3C88B4D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2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D73BD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449E143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9:00 pm</w:t>
            </w:r>
          </w:p>
        </w:tc>
      </w:tr>
      <w:tr w:rsidR="0025591F" w14:paraId="3D9F4765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FE9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3E5D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5FE3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St. Martin of Tours</w:t>
            </w:r>
          </w:p>
          <w:p w14:paraId="56856C6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 Union Avenue</w:t>
            </w:r>
          </w:p>
          <w:p w14:paraId="579C73A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Amityville, NY 11701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D850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5B36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3AAFC63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8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Monday-Friday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4F3D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4A1C601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8:30 am - 11:30 am</w:t>
            </w:r>
          </w:p>
        </w:tc>
      </w:tr>
      <w:tr w:rsidR="0025591F" w14:paraId="19F4BA9E" w14:textId="77777777">
        <w:trPr>
          <w:trHeight w:val="629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2BCE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5507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BE22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Walt Whitman High School</w:t>
            </w:r>
          </w:p>
          <w:p w14:paraId="2F60E47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West Hills Road</w:t>
            </w:r>
          </w:p>
          <w:p w14:paraId="3329765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So. Huntington, NY 11746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D713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C6E99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738B987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8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Monday/Wednesday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589A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4B5F16A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6:30 pm - 9:30 pm</w:t>
            </w:r>
          </w:p>
        </w:tc>
      </w:tr>
      <w:tr w:rsidR="0025591F" w14:paraId="29FD0A9F" w14:textId="77777777">
        <w:trPr>
          <w:trHeight w:val="840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810D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B195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7130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236" w:lineRule="auto"/>
              <w:ind w:left="102" w:right="9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Wilson Tech - Dix Hills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Westminster Avenue Dix Hills, NY 11746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14B1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A3B2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68" w:right="86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Tuesday/Thursday Monday/Wednesday Monday-Friday Monday-Thursday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CD8F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49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- 9:00 pm</w:t>
            </w:r>
          </w:p>
          <w:p w14:paraId="2C5BFE0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49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- 9:00 pm</w:t>
            </w:r>
          </w:p>
          <w:p w14:paraId="602E2AC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8:30 am - 11:30 am</w:t>
            </w:r>
          </w:p>
          <w:p w14:paraId="662B663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12:00 pm – 3:00 pm</w:t>
            </w:r>
          </w:p>
        </w:tc>
      </w:tr>
      <w:tr w:rsidR="0025591F" w14:paraId="61A4B27A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D49E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227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B4F3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Wilson Tech - Northport</w:t>
            </w:r>
          </w:p>
          <w:p w14:paraId="2F6C09F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 w:right="9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Laurel Hill Rd. Northport, NY 11768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6252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C8217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1367914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8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Monday-Friday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6AC6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5A35EBD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– 12:00 pm</w:t>
            </w:r>
          </w:p>
        </w:tc>
      </w:tr>
    </w:tbl>
    <w:p w14:paraId="065FCE56" w14:textId="77777777" w:rsidR="0025591F" w:rsidRDefault="0025591F">
      <w:pPr>
        <w:rPr>
          <w:rFonts w:ascii="Times New Roman" w:eastAsia="Times New Roman" w:hAnsi="Times New Roman" w:cs="Times New Roman"/>
          <w:sz w:val="18"/>
          <w:szCs w:val="18"/>
        </w:rPr>
        <w:sectPr w:rsidR="0025591F" w:rsidSect="00B37280">
          <w:pgSz w:w="15840" w:h="12240" w:orient="landscape"/>
          <w:pgMar w:top="1080" w:right="1860" w:bottom="640" w:left="440" w:header="0" w:footer="451" w:gutter="0"/>
          <w:cols w:space="720"/>
        </w:sectPr>
      </w:pPr>
    </w:p>
    <w:p w14:paraId="247B6ED1" w14:textId="77777777" w:rsidR="0025591F" w:rsidRDefault="00B971F8">
      <w:pPr>
        <w:spacing w:before="11" w:line="60" w:lineRule="auto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81792" behindDoc="1" locked="0" layoutInCell="1" hidden="0" allowOverlap="1" wp14:anchorId="7257C7FA" wp14:editId="2C9FBC68">
                <wp:simplePos x="0" y="0"/>
                <wp:positionH relativeFrom="page">
                  <wp:posOffset>5328285</wp:posOffset>
                </wp:positionH>
                <wp:positionV relativeFrom="page">
                  <wp:posOffset>1735454</wp:posOffset>
                </wp:positionV>
                <wp:extent cx="1463675" cy="1270"/>
                <wp:effectExtent l="0" t="0" r="0" b="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675" cy="1270"/>
                          <a:chOff x="4614150" y="3771875"/>
                          <a:chExt cx="1463700" cy="15000"/>
                        </a:xfrm>
                      </wpg:grpSpPr>
                      <wpg:grpSp>
                        <wpg:cNvPr id="1302788785" name="Group 1302788785"/>
                        <wpg:cNvGrpSpPr/>
                        <wpg:grpSpPr>
                          <a:xfrm>
                            <a:off x="4614163" y="3779365"/>
                            <a:ext cx="1463675" cy="1270"/>
                            <a:chOff x="8391" y="2733"/>
                            <a:chExt cx="2305" cy="2"/>
                          </a:xfrm>
                        </wpg:grpSpPr>
                        <wps:wsp>
                          <wps:cNvPr id="654992543" name="Rectangle 654992543"/>
                          <wps:cNvSpPr/>
                          <wps:spPr>
                            <a:xfrm>
                              <a:off x="8391" y="2733"/>
                              <a:ext cx="23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82035D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42389281" name="Freeform: Shape 1042389281"/>
                          <wps:cNvSpPr/>
                          <wps:spPr>
                            <a:xfrm>
                              <a:off x="8391" y="2733"/>
                              <a:ext cx="230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05" h="120000" extrusionOk="0">
                                  <a:moveTo>
                                    <a:pt x="0" y="0"/>
                                  </a:moveTo>
                                  <a:lnTo>
                                    <a:pt x="2305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57C7FA" id="Group 63" o:spid="_x0000_s1118" style="position:absolute;margin-left:419.55pt;margin-top:136.65pt;width:115.25pt;height:.1pt;z-index:-251634688;mso-wrap-distance-left:0;mso-wrap-distance-right:0;mso-position-horizontal-relative:page;mso-position-vertical-relative:page" coordorigin="46141,37718" coordsize="14637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">
                <v:group id="Group 1302788785" o:spid="_x0000_s1119" style="position:absolute;left:46141;top:37793;width:14637;height:13" coordorigin="8391,2733" coordsize="2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">
                  <v:rect id="Rectangle 654992543" o:spid="_x0000_s1120" style="position:absolute;left:8391;top:2733;width:23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5382035D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042389281" o:spid="_x0000_s1121" style="position:absolute;left:8391;top:2733;width:2305;height:2;visibility:visible;mso-wrap-style:square;v-text-anchor:middle" coordsize="230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" path="m,l2305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hidden="0" allowOverlap="1" wp14:anchorId="070B9B8E" wp14:editId="635B4BC8">
                <wp:simplePos x="0" y="0"/>
                <wp:positionH relativeFrom="page">
                  <wp:posOffset>5328285</wp:posOffset>
                </wp:positionH>
                <wp:positionV relativeFrom="page">
                  <wp:posOffset>1903095</wp:posOffset>
                </wp:positionV>
                <wp:extent cx="1105535" cy="1270"/>
                <wp:effectExtent l="0" t="0" r="0" b="0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5535" cy="1270"/>
                          <a:chOff x="4793225" y="3771875"/>
                          <a:chExt cx="1105550" cy="15000"/>
                        </a:xfrm>
                      </wpg:grpSpPr>
                      <wpg:grpSp>
                        <wpg:cNvPr id="507837756" name="Group 507837756"/>
                        <wpg:cNvGrpSpPr/>
                        <wpg:grpSpPr>
                          <a:xfrm>
                            <a:off x="4793233" y="3779365"/>
                            <a:ext cx="1105535" cy="1270"/>
                            <a:chOff x="8391" y="2997"/>
                            <a:chExt cx="1741" cy="2"/>
                          </a:xfrm>
                        </wpg:grpSpPr>
                        <wps:wsp>
                          <wps:cNvPr id="1734054996" name="Rectangle 1734054996"/>
                          <wps:cNvSpPr/>
                          <wps:spPr>
                            <a:xfrm>
                              <a:off x="8391" y="2997"/>
                              <a:ext cx="17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17D3BE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5224015" name="Freeform: Shape 355224015"/>
                          <wps:cNvSpPr/>
                          <wps:spPr>
                            <a:xfrm>
                              <a:off x="8391" y="2997"/>
                              <a:ext cx="174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41" h="120000" extrusionOk="0">
                                  <a:moveTo>
                                    <a:pt x="0" y="0"/>
                                  </a:moveTo>
                                  <a:lnTo>
                                    <a:pt x="1741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70B9B8E" id="Group 81" o:spid="_x0000_s1122" style="position:absolute;margin-left:419.55pt;margin-top:149.85pt;width:87.05pt;height:.1pt;z-index:-251633664;mso-wrap-distance-left:0;mso-wrap-distance-right:0;mso-position-horizontal-relative:page;mso-position-vertical-relative:page" coordorigin="47932,37718" coordsize="110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">
                <v:group id="Group 507837756" o:spid="_x0000_s1123" style="position:absolute;left:47932;top:37793;width:11055;height:13" coordorigin="8391,2997" coordsize="1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">
                  <v:rect id="Rectangle 1734054996" o:spid="_x0000_s1124" style="position:absolute;left:8391;top:2997;width:17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3A17D3BE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355224015" o:spid="_x0000_s1125" style="position:absolute;left:8391;top:2997;width:1741;height:2;visibility:visible;mso-wrap-style:square;v-text-anchor:middle" coordsize="174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" path="m,l1741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af5"/>
        <w:tblW w:w="13321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979"/>
        <w:gridCol w:w="1080"/>
        <w:gridCol w:w="2883"/>
        <w:gridCol w:w="1800"/>
        <w:gridCol w:w="3238"/>
        <w:gridCol w:w="2341"/>
      </w:tblGrid>
      <w:tr w:rsidR="0025591F" w14:paraId="6797D515" w14:textId="77777777">
        <w:trPr>
          <w:trHeight w:val="2069"/>
        </w:trPr>
        <w:tc>
          <w:tcPr>
            <w:tcW w:w="77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14:paraId="2E571CE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5EFC564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color w:val="000000"/>
                <w:sz w:val="28"/>
                <w:szCs w:val="28"/>
              </w:rPr>
            </w:pPr>
          </w:p>
          <w:p w14:paraId="1186E0E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color w:val="000000"/>
                <w:sz w:val="28"/>
                <w:szCs w:val="28"/>
              </w:rPr>
            </w:pPr>
          </w:p>
          <w:p w14:paraId="7E6DA73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Western Suffolk BOCES (Continued)</w:t>
            </w:r>
          </w:p>
        </w:tc>
        <w:tc>
          <w:tcPr>
            <w:tcW w:w="55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14:paraId="4FB60CBA" w14:textId="3232252E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156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Contact: </w:t>
            </w:r>
            <w:r w:rsidR="00305FD1"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Carolyn Reilly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 </w:t>
            </w:r>
          </w:p>
          <w:p w14:paraId="16132AB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15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17 Westminster Ave.</w:t>
            </w:r>
          </w:p>
          <w:p w14:paraId="78598A1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323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Dix Hills, NY 11746 Tel 631-667-6000 x303</w:t>
            </w:r>
          </w:p>
          <w:p w14:paraId="1E135A4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 w:right="28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Fax 631-667-4905</w:t>
            </w:r>
          </w:p>
          <w:p w14:paraId="677AA84F" w14:textId="410D3AF5" w:rsidR="0025591F" w:rsidRDefault="00CB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61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hyperlink r:id="rId40" w:history="1">
              <w:r w:rsidRPr="00A43CDB">
                <w:rPr>
                  <w:rStyle w:val="Hyperlink"/>
                  <w:rFonts w:ascii="Times New Roman" w:eastAsia="Times New Roman" w:hAnsi="Times New Roman" w:cs="Times New Roman"/>
                  <w:b/>
                  <w:sz w:val="23"/>
                  <w:szCs w:val="23"/>
                </w:rPr>
                <w:t>creilly@wsboces.org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 </w:t>
            </w:r>
            <w:hyperlink r:id="rId41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www.wsboces.org</w:t>
              </w:r>
            </w:hyperlink>
          </w:p>
        </w:tc>
      </w:tr>
      <w:tr w:rsidR="0025591F" w14:paraId="6AB489F0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D6868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2EF3EB9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5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EA1038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1204F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6854B81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6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528289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40A9426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0" w:right="59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866443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4652B13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6" w:right="86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6470C7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4147632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245E8F4D" w14:textId="77777777">
        <w:trPr>
          <w:trHeight w:val="63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CBF2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E753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3995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Wilson Tech – Southwest Campus</w:t>
            </w:r>
          </w:p>
          <w:p w14:paraId="115EA10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 w:right="9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Republic Airport Farmingdale, NY 11735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578F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F791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942" w:firstLine="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Monday-Friday Monday-Thursday 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673C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8:30 am - 11:30 am</w:t>
            </w:r>
          </w:p>
          <w:p w14:paraId="50B55BA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12:00 pm – 3:00 pm</w:t>
            </w:r>
          </w:p>
          <w:p w14:paraId="58893FB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47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9:00 pm</w:t>
            </w:r>
          </w:p>
        </w:tc>
      </w:tr>
      <w:tr w:rsidR="0025591F" w14:paraId="52A979CB" w14:textId="77777777">
        <w:trPr>
          <w:trHeight w:val="1044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C307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B7D7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87E2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00" w:lineRule="auto"/>
              <w:rPr>
                <w:color w:val="000000"/>
                <w:sz w:val="20"/>
                <w:szCs w:val="20"/>
              </w:rPr>
            </w:pPr>
          </w:p>
          <w:p w14:paraId="742D05D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02" w:right="9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Wilson Tech - Dix Hills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 Westminster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Ave  Dix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Hills, NY 11746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6219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3438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8" w:right="86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Monday-Friday Monday/Wednesday Tuesday/Thursday Monday/Wednesday 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3136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8:30 am - 11:30 am</w:t>
            </w:r>
          </w:p>
          <w:p w14:paraId="7FCCED9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4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12:00 pm -3:00 pm</w:t>
            </w:r>
          </w:p>
          <w:p w14:paraId="73C3FED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12:00 pm - 3:00 pm</w:t>
            </w:r>
          </w:p>
          <w:p w14:paraId="41146C7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49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- 9:00 pm</w:t>
            </w:r>
          </w:p>
          <w:p w14:paraId="47924D3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9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- 9:00 pm</w:t>
            </w:r>
          </w:p>
        </w:tc>
      </w:tr>
      <w:tr w:rsidR="0025591F" w14:paraId="61A4A092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244C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54C9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78BC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Wilson Tech – Southwest Campus</w:t>
            </w:r>
          </w:p>
          <w:p w14:paraId="1B9A2C1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2" w:right="9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Republic Airport Farmingdale, NY 11735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AE75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9E526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21C8B5E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2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7234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4310414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- 9:00 pm</w:t>
            </w:r>
          </w:p>
        </w:tc>
      </w:tr>
      <w:tr w:rsidR="0025591F" w14:paraId="65156D9A" w14:textId="77777777">
        <w:trPr>
          <w:trHeight w:val="63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0FD3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E402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0F67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Copiague High School</w:t>
            </w:r>
          </w:p>
          <w:p w14:paraId="6D9BC6D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 Dixon Avenue</w:t>
            </w:r>
          </w:p>
          <w:p w14:paraId="0C28D66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Copiague, NY 11726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5868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6DED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6CCF598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2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AB39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54B9559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- 9:00 pm</w:t>
            </w:r>
          </w:p>
        </w:tc>
      </w:tr>
      <w:tr w:rsidR="0025591F" w14:paraId="66E7140F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8E6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6D18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FF68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6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Huntington High School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Oakwood &amp; McKay Rd. Huntington, NY 11743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1F13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F7FC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07B6DDE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2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C89A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17E9296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6:30 pm – 9:30 pm</w:t>
            </w:r>
          </w:p>
        </w:tc>
      </w:tr>
      <w:tr w:rsidR="0025591F" w14:paraId="129DB0DC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97F0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A375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A90C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Huntington Youth Bureau</w:t>
            </w:r>
          </w:p>
          <w:p w14:paraId="4110D94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 w:right="10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Park Avenue Huntington, NY 11743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CD22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7466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12" w:hanging="8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Monday, Wednesday, Thursday Monday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509F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3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10:00 am – 1:00 pm</w:t>
            </w:r>
          </w:p>
          <w:p w14:paraId="4FBCA1F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47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5:00 pm – 9:00 pm</w:t>
            </w:r>
          </w:p>
        </w:tc>
      </w:tr>
      <w:tr w:rsidR="0025591F" w14:paraId="0C96E8D8" w14:textId="77777777">
        <w:trPr>
          <w:trHeight w:val="629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6A9A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6912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B753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St. Martin of Tours</w:t>
            </w:r>
          </w:p>
          <w:p w14:paraId="303B7B1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 Union Avenue</w:t>
            </w:r>
          </w:p>
          <w:p w14:paraId="74EF0F1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Amityville, NY 11701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262A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FB28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5CE1BE2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8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Monday-Friday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91D29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1EF087D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8:30 am - 11:30 am</w:t>
            </w:r>
          </w:p>
        </w:tc>
      </w:tr>
      <w:tr w:rsidR="0025591F" w14:paraId="16910CE8" w14:textId="77777777">
        <w:trPr>
          <w:trHeight w:val="63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F556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B127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09A8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4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Walt Whitman High School</w:t>
            </w:r>
          </w:p>
          <w:p w14:paraId="6BE5F0F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West Hills Road</w:t>
            </w:r>
          </w:p>
          <w:p w14:paraId="6F59C9C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So. Huntington, NY 11746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E00E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5674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18A7BB9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8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Monday/Wednesday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4CE3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7FF935C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9:00 pm</w:t>
            </w:r>
          </w:p>
        </w:tc>
      </w:tr>
      <w:tr w:rsidR="0025591F" w14:paraId="3498B16E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8CC4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Citizenship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181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5AD2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6" w:lineRule="auto"/>
              <w:ind w:left="102" w:right="9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Wilson Tech - Dix Hills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Westminster Avenue Dix Hills, NY 11746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F9A1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81D2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0E1454F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7" w:right="86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C46E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1B089DC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9:00 pm</w:t>
            </w:r>
          </w:p>
        </w:tc>
      </w:tr>
      <w:tr w:rsidR="0025591F" w14:paraId="4518D844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BAB4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Citizenship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6358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0767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Copiague HS</w:t>
            </w:r>
          </w:p>
          <w:p w14:paraId="114DF88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 Dixon Avenue</w:t>
            </w:r>
          </w:p>
          <w:p w14:paraId="7743C3C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Copiague, NY 11746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9C13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64FC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867" w:right="86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FFF7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7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9:00 pm</w:t>
            </w:r>
          </w:p>
        </w:tc>
      </w:tr>
      <w:tr w:rsidR="0025591F" w14:paraId="25E29B81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D86B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External Diploma Program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6D8E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CD4E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Copiague HS</w:t>
            </w:r>
          </w:p>
          <w:p w14:paraId="334FEBA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 Dixon Avenue Copiague, NY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0EBD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4867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8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Friday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6C07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8:00 am – 9:00 pm</w:t>
            </w:r>
          </w:p>
        </w:tc>
      </w:tr>
      <w:tr w:rsidR="0025591F" w14:paraId="1C27CE9B" w14:textId="77777777">
        <w:trPr>
          <w:trHeight w:val="298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46A8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GRASP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7552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B3F3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Copiague HS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 Dixon Avenue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427A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2C86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8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Friday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EFCD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8:00 am – 9:00 pm</w:t>
            </w:r>
          </w:p>
        </w:tc>
      </w:tr>
    </w:tbl>
    <w:p w14:paraId="3E2DDF22" w14:textId="77777777" w:rsidR="0025591F" w:rsidRDefault="0025591F">
      <w:pPr>
        <w:spacing w:line="201" w:lineRule="auto"/>
        <w:rPr>
          <w:rFonts w:ascii="Times New Roman" w:eastAsia="Times New Roman" w:hAnsi="Times New Roman" w:cs="Times New Roman"/>
          <w:sz w:val="18"/>
          <w:szCs w:val="18"/>
        </w:rPr>
        <w:sectPr w:rsidR="0025591F" w:rsidSect="00B37280">
          <w:pgSz w:w="15840" w:h="12240" w:orient="landscape"/>
          <w:pgMar w:top="1080" w:right="1860" w:bottom="640" w:left="440" w:header="0" w:footer="451" w:gutter="0"/>
          <w:cols w:space="720"/>
        </w:sectPr>
      </w:pPr>
    </w:p>
    <w:p w14:paraId="00D5F87E" w14:textId="77777777" w:rsidR="0025591F" w:rsidRDefault="0025591F">
      <w:pPr>
        <w:spacing w:before="11" w:line="60" w:lineRule="auto"/>
        <w:rPr>
          <w:sz w:val="6"/>
          <w:szCs w:val="6"/>
        </w:rPr>
      </w:pPr>
    </w:p>
    <w:tbl>
      <w:tblPr>
        <w:tblStyle w:val="af6"/>
        <w:tblW w:w="13321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979"/>
        <w:gridCol w:w="1080"/>
        <w:gridCol w:w="2883"/>
        <w:gridCol w:w="1800"/>
        <w:gridCol w:w="3238"/>
        <w:gridCol w:w="2341"/>
      </w:tblGrid>
      <w:tr w:rsidR="0025591F" w14:paraId="40CEA10B" w14:textId="77777777">
        <w:trPr>
          <w:trHeight w:val="56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AA4C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HELP – Home English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Language  Program</w:t>
            </w:r>
            <w:proofErr w:type="gramEnd"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0708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A21F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04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Copiague HS</w:t>
            </w:r>
          </w:p>
          <w:p w14:paraId="60A6730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 Dixon Avenue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87DA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A72C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5EB0F10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8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Friday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AE1F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335AE34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8:00 am – 9:00 am</w:t>
            </w:r>
          </w:p>
        </w:tc>
      </w:tr>
      <w:tr w:rsidR="0025591F" w14:paraId="57096A6A" w14:textId="77777777">
        <w:trPr>
          <w:trHeight w:val="56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4F2F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Connection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9007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4755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05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Copiague High School</w:t>
            </w:r>
          </w:p>
          <w:p w14:paraId="0ED6010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 Dixon Avenue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1C6B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0AF79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283884C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8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Friday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9CB1D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7901D9B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8:00 am – 9:00 am</w:t>
            </w:r>
          </w:p>
        </w:tc>
      </w:tr>
    </w:tbl>
    <w:p w14:paraId="1F443BF4" w14:textId="77777777" w:rsidR="0025591F" w:rsidRDefault="0025591F"/>
    <w:sectPr w:rsidR="0025591F">
      <w:pgSz w:w="15840" w:h="12240" w:orient="landscape"/>
      <w:pgMar w:top="1080" w:right="1860" w:bottom="640" w:left="440" w:header="0" w:footer="4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E0725" w14:textId="77777777" w:rsidR="00B37280" w:rsidRDefault="00B37280">
      <w:r>
        <w:separator/>
      </w:r>
    </w:p>
  </w:endnote>
  <w:endnote w:type="continuationSeparator" w:id="0">
    <w:p w14:paraId="5CFA57BA" w14:textId="77777777" w:rsidR="00B37280" w:rsidRDefault="00B3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EF18B" w14:textId="77777777" w:rsidR="0025591F" w:rsidRDefault="00B971F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EA2C322" wp14:editId="2524CC31">
              <wp:simplePos x="0" y="0"/>
              <wp:positionH relativeFrom="column">
                <wp:posOffset>139700</wp:posOffset>
              </wp:positionH>
              <wp:positionV relativeFrom="paragraph">
                <wp:posOffset>7327900</wp:posOffset>
              </wp:positionV>
              <wp:extent cx="212725" cy="187325"/>
              <wp:effectExtent l="0" t="0" r="0" b="0"/>
              <wp:wrapNone/>
              <wp:docPr id="79" name="Rectangl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4400" y="369110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BF8BF5" w14:textId="77777777" w:rsidR="0025591F" w:rsidRDefault="00B971F8">
                          <w:pPr>
                            <w:spacing w:line="264" w:lineRule="auto"/>
                            <w:ind w:left="4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A2C322" id="Rectangle 79" o:spid="_x0000_s1126" style="position:absolute;margin-left:11pt;margin-top:577pt;width:16.75pt;height:14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" filled="f" stroked="f">
              <v:textbox inset="0,0,0,0">
                <w:txbxContent>
                  <w:p w14:paraId="30BF8BF5" w14:textId="77777777" w:rsidR="0025591F" w:rsidRDefault="00B971F8">
                    <w:pPr>
                      <w:spacing w:line="264" w:lineRule="auto"/>
                      <w:ind w:left="4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 PAGE 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D7A11" w14:textId="77777777" w:rsidR="00B37280" w:rsidRDefault="00B37280">
      <w:r>
        <w:separator/>
      </w:r>
    </w:p>
  </w:footnote>
  <w:footnote w:type="continuationSeparator" w:id="0">
    <w:p w14:paraId="367436B6" w14:textId="77777777" w:rsidR="00B37280" w:rsidRDefault="00B37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91F"/>
    <w:rsid w:val="0011054F"/>
    <w:rsid w:val="001C2871"/>
    <w:rsid w:val="001C7F69"/>
    <w:rsid w:val="0025591F"/>
    <w:rsid w:val="00305FD1"/>
    <w:rsid w:val="003646FE"/>
    <w:rsid w:val="004E3535"/>
    <w:rsid w:val="00A76C0F"/>
    <w:rsid w:val="00B37280"/>
    <w:rsid w:val="00B971F8"/>
    <w:rsid w:val="00C07E60"/>
    <w:rsid w:val="00C9214E"/>
    <w:rsid w:val="00CB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FF73"/>
  <w15:docId w15:val="{DF273E91-C92E-4BEC-88AE-0F51A40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E41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1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1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66A"/>
  </w:style>
  <w:style w:type="paragraph" w:styleId="Footer">
    <w:name w:val="footer"/>
    <w:basedOn w:val="Normal"/>
    <w:link w:val="FooterChar"/>
    <w:uiPriority w:val="99"/>
    <w:unhideWhenUsed/>
    <w:rsid w:val="00891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66A"/>
  </w:style>
  <w:style w:type="character" w:styleId="Emphasis">
    <w:name w:val="Emphasis"/>
    <w:basedOn w:val="DefaultParagraphFont"/>
    <w:uiPriority w:val="20"/>
    <w:qFormat/>
    <w:rsid w:val="0089166A"/>
    <w:rPr>
      <w:i/>
      <w:iCs/>
    </w:rPr>
  </w:style>
  <w:style w:type="character" w:styleId="Hyperlink">
    <w:name w:val="Hyperlink"/>
    <w:basedOn w:val="DefaultParagraphFont"/>
    <w:uiPriority w:val="99"/>
    <w:unhideWhenUsed/>
    <w:rsid w:val="000B6103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305F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6C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gloff@esboces.org" TargetMode="External"/><Relationship Id="rId18" Type="http://schemas.openxmlformats.org/officeDocument/2006/relationships/hyperlink" Target="http://www.greatneck.k12.ny.us/US/GNPS/CLOV/adultlear" TargetMode="External"/><Relationship Id="rId26" Type="http://schemas.openxmlformats.org/officeDocument/2006/relationships/hyperlink" Target="http://www.literacysuffolk.org/" TargetMode="External"/><Relationship Id="rId39" Type="http://schemas.openxmlformats.org/officeDocument/2006/relationships/hyperlink" Target="http://www.wsboces.org/" TargetMode="External"/><Relationship Id="rId21" Type="http://schemas.openxmlformats.org/officeDocument/2006/relationships/hyperlink" Target="mailto:jcampbell@lindenhurstschools.org" TargetMode="External"/><Relationship Id="rId34" Type="http://schemas.openxmlformats.org/officeDocument/2006/relationships/hyperlink" Target="http://www.smithtown.k12.ny.us/" TargetMode="External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esboces.org/AE" TargetMode="External"/><Relationship Id="rId20" Type="http://schemas.openxmlformats.org/officeDocument/2006/relationships/hyperlink" Target="mailto:jcampbell@lindenhurstschools.org" TargetMode="External"/><Relationship Id="rId29" Type="http://schemas.openxmlformats.org/officeDocument/2006/relationships/hyperlink" Target="http://www.nassauboces.org/" TargetMode="External"/><Relationship Id="rId41" Type="http://schemas.openxmlformats.org/officeDocument/2006/relationships/hyperlink" Target="http://www.wsboces.org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medin@centralislip.k12.ny.us" TargetMode="External"/><Relationship Id="rId24" Type="http://schemas.openxmlformats.org/officeDocument/2006/relationships/hyperlink" Target="http://www.literacynassau.org/" TargetMode="External"/><Relationship Id="rId32" Type="http://schemas.openxmlformats.org/officeDocument/2006/relationships/hyperlink" Target="http://www.theopeningword.org/" TargetMode="External"/><Relationship Id="rId37" Type="http://schemas.openxmlformats.org/officeDocument/2006/relationships/hyperlink" Target="http://www.westburyschools.org/page.aspx?name=community" TargetMode="External"/><Relationship Id="rId40" Type="http://schemas.openxmlformats.org/officeDocument/2006/relationships/hyperlink" Target="mailto:creilly@wsboces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egloff@esboces.org" TargetMode="External"/><Relationship Id="rId23" Type="http://schemas.openxmlformats.org/officeDocument/2006/relationships/hyperlink" Target="mailto:kmicciche@literacynassau.org" TargetMode="External"/><Relationship Id="rId28" Type="http://schemas.openxmlformats.org/officeDocument/2006/relationships/hyperlink" Target="http://www.lbsites.org/alac/" TargetMode="External"/><Relationship Id="rId36" Type="http://schemas.openxmlformats.org/officeDocument/2006/relationships/hyperlink" Target="http://www.westburyschools.org/page.aspx?name=community" TargetMode="External"/><Relationship Id="rId10" Type="http://schemas.openxmlformats.org/officeDocument/2006/relationships/hyperlink" Target="http://www.brentwood.k12.ny.us/" TargetMode="External"/><Relationship Id="rId19" Type="http://schemas.openxmlformats.org/officeDocument/2006/relationships/hyperlink" Target="mailto:jcampbell@lindenhurstschools.org" TargetMode="External"/><Relationship Id="rId31" Type="http://schemas.openxmlformats.org/officeDocument/2006/relationships/hyperlink" Target="http://www.oceanside.k12.ny.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arias@bufsd.org" TargetMode="External"/><Relationship Id="rId14" Type="http://schemas.openxmlformats.org/officeDocument/2006/relationships/hyperlink" Target="http://www.esboces.org/AE" TargetMode="External"/><Relationship Id="rId22" Type="http://schemas.openxmlformats.org/officeDocument/2006/relationships/hyperlink" Target="http://www.lindenhurstschools.org/news-and-" TargetMode="External"/><Relationship Id="rId27" Type="http://schemas.openxmlformats.org/officeDocument/2006/relationships/hyperlink" Target="mailto:mmule@lbeach.org" TargetMode="External"/><Relationship Id="rId30" Type="http://schemas.openxmlformats.org/officeDocument/2006/relationships/hyperlink" Target="mailto:Fsimmons@oceanside.k12.ny.us" TargetMode="External"/><Relationship Id="rId35" Type="http://schemas.openxmlformats.org/officeDocument/2006/relationships/hyperlink" Target="mailto:ajackson@westburyschools.org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lrodriguez@bufsd.or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entralislip.k12.ny.us/" TargetMode="External"/><Relationship Id="rId17" Type="http://schemas.openxmlformats.org/officeDocument/2006/relationships/hyperlink" Target="mailto:ehatwood@greatneck.k12.ny.us" TargetMode="External"/><Relationship Id="rId25" Type="http://schemas.openxmlformats.org/officeDocument/2006/relationships/hyperlink" Target="mailto:admin@literacysuffolk.org" TargetMode="External"/><Relationship Id="rId33" Type="http://schemas.openxmlformats.org/officeDocument/2006/relationships/hyperlink" Target="mailto:prusso@smithtown.k12.ny.us" TargetMode="External"/><Relationship Id="rId38" Type="http://schemas.openxmlformats.org/officeDocument/2006/relationships/hyperlink" Target="mailto:sengelma@wsboc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8P8cH34X5r7WiKAz51HmQ4k5lQ==">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3690</Words>
  <Characters>21035</Characters>
  <Application>Microsoft Office Word</Application>
  <DocSecurity>0</DocSecurity>
  <Lines>175</Lines>
  <Paragraphs>49</Paragraphs>
  <ScaleCrop>false</ScaleCrop>
  <Company/>
  <LinksUpToDate>false</LinksUpToDate>
  <CharactersWithSpaces>24676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Sindone</dc:creator>
  <cp:lastModifiedBy>Vicki Sindone</cp:lastModifiedBy>
  <cp:revision>2</cp:revision>
  <dcterms:created xsi:type="dcterms:W3CDTF">2025-09-04T16:24:00Z</dcterms:created>
  <dcterms:modified xsi:type="dcterms:W3CDTF">2025-09-04T16:24:00Z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2013-03-28T00:00:00Z</vt:filetime>
  </property>
  <property fmtid="{D5CDD505-2E9C-101B-9397-08002B2CF9AE}" pid="3" name="LastSaved">
    <vt:filetime>2013-11-18T00:00:00Z</vt:filetime>
  </property>
</Properties>
</file>